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A95FF4" w:rsidRDefault="00370241">
      <w:pPr>
        <w:rPr>
          <w:rFonts w:ascii="Arial" w:hAnsi="Arial" w:cs="Arial"/>
          <w:b/>
        </w:rPr>
      </w:pPr>
    </w:p>
    <w:tbl>
      <w:tblPr>
        <w:tblW w:w="5000" w:type="pct"/>
        <w:jc w:val="center"/>
        <w:tblLook w:val="04A0" w:firstRow="1" w:lastRow="0" w:firstColumn="1" w:lastColumn="0" w:noHBand="0" w:noVBand="1"/>
      </w:tblPr>
      <w:tblGrid>
        <w:gridCol w:w="10490"/>
      </w:tblGrid>
      <w:tr w:rsidR="00547C55" w:rsidRPr="00A95FF4" w14:paraId="51CB4DD0" w14:textId="77777777" w:rsidTr="00880559">
        <w:trPr>
          <w:trHeight w:val="2880"/>
          <w:jc w:val="center"/>
        </w:trPr>
        <w:tc>
          <w:tcPr>
            <w:tcW w:w="5000" w:type="pct"/>
          </w:tcPr>
          <w:p w14:paraId="5115F0FF" w14:textId="6CFCF82B" w:rsidR="00071146" w:rsidRPr="00A95FF4" w:rsidRDefault="00071146">
            <w:pPr>
              <w:pStyle w:val="Bezmezer"/>
              <w:jc w:val="center"/>
              <w:rPr>
                <w:rFonts w:ascii="Arial" w:eastAsiaTheme="majorEastAsia" w:hAnsi="Arial" w:cs="Arial"/>
                <w:caps/>
              </w:rPr>
            </w:pPr>
            <w:bookmarkStart w:id="0" w:name="_Toc240707097"/>
          </w:p>
        </w:tc>
      </w:tr>
      <w:tr w:rsidR="00547C55" w:rsidRPr="00A95FF4"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A95FF4" w:rsidRDefault="000A4213" w:rsidP="00071146">
                <w:pPr>
                  <w:pStyle w:val="Bezmezer"/>
                  <w:jc w:val="center"/>
                  <w:rPr>
                    <w:rFonts w:ascii="Arial" w:eastAsiaTheme="majorEastAsia" w:hAnsi="Arial" w:cs="Arial"/>
                    <w:sz w:val="80"/>
                    <w:szCs w:val="80"/>
                  </w:rPr>
                </w:pPr>
                <w:r w:rsidRPr="00A95FF4">
                  <w:rPr>
                    <w:rFonts w:ascii="Arial" w:eastAsiaTheme="majorEastAsia" w:hAnsi="Arial" w:cs="Arial"/>
                    <w:sz w:val="80"/>
                    <w:szCs w:val="80"/>
                  </w:rPr>
                  <w:t>Poštovní podmínky</w:t>
                </w:r>
              </w:p>
            </w:tc>
          </w:sdtContent>
        </w:sdt>
      </w:tr>
      <w:tr w:rsidR="00547C55" w:rsidRPr="00A95FF4"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A95FF4" w:rsidRDefault="000A4213" w:rsidP="00071146">
                <w:pPr>
                  <w:pStyle w:val="Bezmezer"/>
                  <w:jc w:val="center"/>
                  <w:rPr>
                    <w:rFonts w:ascii="Arial" w:eastAsiaTheme="majorEastAsia" w:hAnsi="Arial" w:cs="Arial"/>
                    <w:sz w:val="44"/>
                    <w:szCs w:val="44"/>
                  </w:rPr>
                </w:pPr>
                <w:r w:rsidRPr="00A95FF4">
                  <w:rPr>
                    <w:rFonts w:ascii="Arial" w:eastAsiaTheme="majorEastAsia" w:hAnsi="Arial" w:cs="Arial"/>
                    <w:sz w:val="44"/>
                    <w:szCs w:val="44"/>
                  </w:rPr>
                  <w:t>České pošty, s.p.</w:t>
                </w:r>
              </w:p>
            </w:tc>
          </w:sdtContent>
        </w:sdt>
      </w:tr>
      <w:tr w:rsidR="00547C55" w:rsidRPr="00A95FF4" w14:paraId="1C2B5FDC" w14:textId="77777777" w:rsidTr="00880559">
        <w:trPr>
          <w:trHeight w:val="720"/>
          <w:jc w:val="center"/>
        </w:trPr>
        <w:tc>
          <w:tcPr>
            <w:tcW w:w="5000" w:type="pct"/>
            <w:vAlign w:val="center"/>
          </w:tcPr>
          <w:p w14:paraId="6C2D2D2F" w14:textId="77777777" w:rsidR="00071146" w:rsidRPr="00A95FF4" w:rsidRDefault="00071146" w:rsidP="00071146">
            <w:pPr>
              <w:pStyle w:val="Bezmezer"/>
              <w:jc w:val="center"/>
              <w:rPr>
                <w:rFonts w:ascii="Arial" w:eastAsiaTheme="majorEastAsia" w:hAnsi="Arial" w:cs="Arial"/>
                <w:sz w:val="44"/>
                <w:szCs w:val="44"/>
              </w:rPr>
            </w:pPr>
          </w:p>
        </w:tc>
      </w:tr>
      <w:tr w:rsidR="00547C55" w:rsidRPr="00A95FF4" w14:paraId="46AD4C12" w14:textId="77777777" w:rsidTr="00880559">
        <w:trPr>
          <w:trHeight w:val="720"/>
          <w:jc w:val="center"/>
        </w:trPr>
        <w:tc>
          <w:tcPr>
            <w:tcW w:w="5000" w:type="pct"/>
            <w:vAlign w:val="center"/>
          </w:tcPr>
          <w:p w14:paraId="47093118" w14:textId="77777777" w:rsidR="00071146" w:rsidRPr="00A95FF4" w:rsidRDefault="00071146" w:rsidP="00071146">
            <w:pPr>
              <w:pStyle w:val="Bezmezer"/>
              <w:jc w:val="center"/>
              <w:rPr>
                <w:rFonts w:ascii="Arial" w:eastAsiaTheme="majorEastAsia" w:hAnsi="Arial" w:cs="Arial"/>
                <w:sz w:val="44"/>
                <w:szCs w:val="44"/>
              </w:rPr>
            </w:pPr>
            <w:r w:rsidRPr="00A95FF4">
              <w:rPr>
                <w:rFonts w:ascii="Arial" w:eastAsiaTheme="majorEastAsia" w:hAnsi="Arial" w:cs="Arial"/>
                <w:sz w:val="80"/>
                <w:szCs w:val="80"/>
              </w:rPr>
              <w:t>Ceník</w:t>
            </w:r>
          </w:p>
        </w:tc>
      </w:tr>
      <w:tr w:rsidR="00547C55" w:rsidRPr="00A95FF4" w14:paraId="62681AE4" w14:textId="77777777" w:rsidTr="00880559">
        <w:trPr>
          <w:trHeight w:val="720"/>
          <w:jc w:val="center"/>
        </w:trPr>
        <w:tc>
          <w:tcPr>
            <w:tcW w:w="5000" w:type="pct"/>
            <w:vAlign w:val="center"/>
          </w:tcPr>
          <w:p w14:paraId="014C2D07" w14:textId="77777777" w:rsidR="002925FD" w:rsidRPr="00A95FF4" w:rsidRDefault="002925FD" w:rsidP="006C133E">
            <w:pPr>
              <w:pStyle w:val="Bezmezer"/>
              <w:jc w:val="center"/>
              <w:rPr>
                <w:rFonts w:ascii="Arial" w:eastAsiaTheme="majorEastAsia" w:hAnsi="Arial" w:cs="Arial"/>
                <w:sz w:val="40"/>
                <w:szCs w:val="40"/>
              </w:rPr>
            </w:pPr>
          </w:p>
        </w:tc>
      </w:tr>
      <w:tr w:rsidR="009B691D" w:rsidRPr="00A95FF4" w14:paraId="7CA44587" w14:textId="77777777" w:rsidTr="00880559">
        <w:trPr>
          <w:trHeight w:val="360"/>
          <w:jc w:val="center"/>
        </w:trPr>
        <w:tc>
          <w:tcPr>
            <w:tcW w:w="5000" w:type="pct"/>
            <w:vAlign w:val="center"/>
          </w:tcPr>
          <w:p w14:paraId="4EDC8341" w14:textId="77777777" w:rsidR="00071146" w:rsidRPr="00A95FF4" w:rsidRDefault="00071146">
            <w:pPr>
              <w:pStyle w:val="Bezmezer"/>
              <w:jc w:val="center"/>
              <w:rPr>
                <w:rFonts w:ascii="Arial" w:hAnsi="Arial" w:cs="Arial"/>
              </w:rPr>
            </w:pPr>
            <w:r w:rsidRPr="00A95FF4">
              <w:rPr>
                <w:rFonts w:ascii="Arial" w:eastAsiaTheme="majorEastAsia" w:hAnsi="Arial" w:cs="Arial"/>
                <w:sz w:val="44"/>
                <w:szCs w:val="44"/>
              </w:rPr>
              <w:t>poštovních služeb a ostatních služeb poskytovaných Českou poštou, s.p.</w:t>
            </w:r>
          </w:p>
        </w:tc>
      </w:tr>
    </w:tbl>
    <w:p w14:paraId="450C41FB" w14:textId="77777777" w:rsidR="00071146" w:rsidRPr="00A95FF4"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547C55" w:rsidRPr="00A95FF4" w14:paraId="3B1F020F" w14:textId="77777777">
        <w:tc>
          <w:tcPr>
            <w:tcW w:w="5000" w:type="pct"/>
          </w:tcPr>
          <w:p w14:paraId="024C106E" w14:textId="2E018C6B" w:rsidR="00071146" w:rsidRPr="00A95FF4"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dataBinding w:prefixMappings="xmlns:ns0='http://schemas.microsoft.com/office/2006/coverPageProps'" w:xpath="/ns0:CoverPageProperties[1]/ns0:Abstract[1]" w:storeItemID="{55AF091B-3C7A-41E3-B477-F2FDAA23CFDA}"/>
                <w:text/>
              </w:sdtPr>
              <w:sdtContent>
                <w:del w:id="1" w:author="Martinovská Jana Ing. DiS." w:date="2023-12-11T09:55:00Z">
                  <w:r w:rsidR="007E41ED" w:rsidRPr="00A95FF4" w:rsidDel="007E41ED">
                    <w:rPr>
                      <w:rFonts w:ascii="Arial" w:eastAsiaTheme="majorEastAsia" w:hAnsi="Arial" w:cs="Arial"/>
                      <w:sz w:val="44"/>
                      <w:szCs w:val="44"/>
                    </w:rPr>
                    <w:delText>Platí od 1. 1. 2024</w:delText>
                  </w:r>
                </w:del>
                <w:ins w:id="2" w:author="Martinovská Jana Ing. DiS." w:date="2023-12-11T09:55:00Z">
                  <w:r w:rsidR="007E41ED" w:rsidRPr="00A95FF4">
                    <w:rPr>
                      <w:rFonts w:ascii="Arial" w:eastAsiaTheme="majorEastAsia" w:hAnsi="Arial" w:cs="Arial"/>
                      <w:sz w:val="44"/>
                      <w:szCs w:val="44"/>
                    </w:rPr>
                    <w:t xml:space="preserve">Platí od 1. </w:t>
                  </w:r>
                  <w:r w:rsidR="007E41ED">
                    <w:rPr>
                      <w:rFonts w:ascii="Arial" w:eastAsiaTheme="majorEastAsia" w:hAnsi="Arial" w:cs="Arial"/>
                      <w:sz w:val="44"/>
                      <w:szCs w:val="44"/>
                    </w:rPr>
                    <w:t>3</w:t>
                  </w:r>
                  <w:r w:rsidR="007E41ED" w:rsidRPr="00A95FF4">
                    <w:rPr>
                      <w:rFonts w:ascii="Arial" w:eastAsiaTheme="majorEastAsia" w:hAnsi="Arial" w:cs="Arial"/>
                      <w:sz w:val="44"/>
                      <w:szCs w:val="44"/>
                    </w:rPr>
                    <w:t>. 2024</w:t>
                  </w:r>
                </w:ins>
              </w:sdtContent>
            </w:sdt>
          </w:p>
        </w:tc>
      </w:tr>
    </w:tbl>
    <w:p w14:paraId="2F9ED8D6" w14:textId="77777777" w:rsidR="00071146" w:rsidRPr="00A95FF4" w:rsidRDefault="00071146">
      <w:pPr>
        <w:rPr>
          <w:rFonts w:ascii="Arial" w:hAnsi="Arial" w:cs="Arial"/>
        </w:rPr>
      </w:pPr>
    </w:p>
    <w:p w14:paraId="7BF15CFC" w14:textId="77777777" w:rsidR="00C72B4F" w:rsidRPr="00A95FF4" w:rsidRDefault="00C72B4F" w:rsidP="00C72B4F">
      <w:pPr>
        <w:spacing w:line="240" w:lineRule="auto"/>
        <w:jc w:val="center"/>
        <w:rPr>
          <w:rFonts w:ascii="Arial" w:hAnsi="Arial" w:cs="Arial"/>
          <w:b/>
          <w:bCs/>
        </w:rPr>
      </w:pPr>
    </w:p>
    <w:p w14:paraId="7589282E" w14:textId="77777777" w:rsidR="00C72B4F" w:rsidRPr="00A95FF4" w:rsidRDefault="00C72B4F" w:rsidP="00C72B4F">
      <w:pPr>
        <w:spacing w:line="240" w:lineRule="auto"/>
        <w:jc w:val="center"/>
        <w:rPr>
          <w:rFonts w:ascii="Arial" w:hAnsi="Arial" w:cs="Arial"/>
          <w:b/>
          <w:bCs/>
        </w:rPr>
      </w:pPr>
    </w:p>
    <w:p w14:paraId="29D757A3" w14:textId="77777777" w:rsidR="00C72B4F" w:rsidRPr="00A95FF4" w:rsidRDefault="00C72B4F" w:rsidP="00C72B4F">
      <w:pPr>
        <w:spacing w:line="240" w:lineRule="auto"/>
        <w:jc w:val="center"/>
        <w:rPr>
          <w:rFonts w:ascii="Arial" w:hAnsi="Arial" w:cs="Arial"/>
          <w:b/>
          <w:bCs/>
        </w:rPr>
      </w:pPr>
    </w:p>
    <w:p w14:paraId="4549C37C" w14:textId="77777777" w:rsidR="00C72B4F" w:rsidRPr="00A95FF4" w:rsidRDefault="00C72B4F" w:rsidP="00C72B4F">
      <w:pPr>
        <w:spacing w:line="240" w:lineRule="auto"/>
        <w:jc w:val="center"/>
        <w:rPr>
          <w:rFonts w:ascii="Arial" w:hAnsi="Arial" w:cs="Arial"/>
          <w:b/>
          <w:bCs/>
        </w:rPr>
      </w:pPr>
    </w:p>
    <w:p w14:paraId="39DD3986" w14:textId="5F9C4E22" w:rsidR="00071146" w:rsidRPr="00A95FF4" w:rsidRDefault="00071146" w:rsidP="00C72B4F">
      <w:pPr>
        <w:spacing w:line="240" w:lineRule="auto"/>
        <w:jc w:val="center"/>
        <w:rPr>
          <w:rFonts w:ascii="Arial" w:hAnsi="Arial" w:cs="Arial"/>
        </w:rPr>
      </w:pPr>
      <w:r w:rsidRPr="00A95FF4">
        <w:rPr>
          <w:rFonts w:ascii="Arial" w:hAnsi="Arial" w:cs="Arial"/>
          <w:b/>
          <w:bCs/>
        </w:rPr>
        <w:br w:type="page"/>
      </w:r>
    </w:p>
    <w:p w14:paraId="76F49C79" w14:textId="77777777" w:rsidR="005360AC" w:rsidRPr="00A95FF4" w:rsidRDefault="00FD5C76" w:rsidP="00FD5C76">
      <w:pPr>
        <w:pStyle w:val="Nadpis1"/>
        <w:tabs>
          <w:tab w:val="center" w:pos="5301"/>
          <w:tab w:val="left" w:pos="7260"/>
        </w:tabs>
        <w:spacing w:before="0"/>
        <w:jc w:val="left"/>
        <w:rPr>
          <w:rFonts w:cs="Arial"/>
        </w:rPr>
      </w:pPr>
      <w:r w:rsidRPr="00A95FF4">
        <w:rPr>
          <w:rFonts w:cs="Arial"/>
        </w:rPr>
        <w:lastRenderedPageBreak/>
        <w:tab/>
      </w:r>
      <w:bookmarkStart w:id="3" w:name="_Toc22742855"/>
      <w:bookmarkStart w:id="4" w:name="_Toc87870618"/>
      <w:bookmarkStart w:id="5" w:name="_Toc151387949"/>
      <w:r w:rsidR="005360AC" w:rsidRPr="00A95FF4">
        <w:rPr>
          <w:rFonts w:cs="Arial"/>
        </w:rPr>
        <w:t>OBSAH</w:t>
      </w:r>
      <w:bookmarkEnd w:id="3"/>
      <w:bookmarkEnd w:id="4"/>
      <w:bookmarkEnd w:id="5"/>
      <w:r w:rsidRPr="00A95FF4">
        <w:rPr>
          <w:rFonts w:cs="Arial"/>
        </w:rPr>
        <w:tab/>
      </w:r>
    </w:p>
    <w:p w14:paraId="2123C326" w14:textId="77777777" w:rsidR="005360AC" w:rsidRPr="00A95FF4" w:rsidRDefault="005360AC" w:rsidP="009B1FC1">
      <w:pPr>
        <w:pStyle w:val="Obsah1"/>
        <w:tabs>
          <w:tab w:val="right" w:leader="dot" w:pos="9912"/>
        </w:tabs>
        <w:jc w:val="both"/>
        <w:rPr>
          <w:rFonts w:ascii="Arial" w:hAnsi="Arial" w:cs="Arial"/>
        </w:rPr>
      </w:pPr>
    </w:p>
    <w:p w14:paraId="2B5197AD" w14:textId="4AC47BD4" w:rsidR="00A95FF4" w:rsidRPr="00A95FF4" w:rsidRDefault="000C4E14">
      <w:pPr>
        <w:pStyle w:val="Obsah1"/>
        <w:tabs>
          <w:tab w:val="right" w:leader="dot" w:pos="10480"/>
        </w:tabs>
        <w:rPr>
          <w:rFonts w:ascii="Arial" w:eastAsiaTheme="minorEastAsia" w:hAnsi="Arial" w:cs="Arial"/>
          <w:noProof/>
          <w:lang w:eastAsia="cs-CZ"/>
        </w:rPr>
      </w:pPr>
      <w:r w:rsidRPr="00A95FF4">
        <w:rPr>
          <w:rFonts w:ascii="Arial" w:hAnsi="Arial" w:cs="Arial"/>
        </w:rPr>
        <w:fldChar w:fldCharType="begin"/>
      </w:r>
      <w:r w:rsidR="007366E6" w:rsidRPr="00A95FF4">
        <w:rPr>
          <w:rFonts w:ascii="Arial" w:hAnsi="Arial" w:cs="Arial"/>
        </w:rPr>
        <w:instrText xml:space="preserve"> TOC \o "1-4" \h \z \u </w:instrText>
      </w:r>
      <w:r w:rsidRPr="00A95FF4">
        <w:rPr>
          <w:rFonts w:ascii="Arial" w:hAnsi="Arial" w:cs="Arial"/>
        </w:rPr>
        <w:fldChar w:fldCharType="separate"/>
      </w:r>
      <w:hyperlink w:anchor="_Toc151387949" w:history="1">
        <w:r w:rsidR="00A95FF4" w:rsidRPr="00A95FF4">
          <w:rPr>
            <w:rStyle w:val="Hypertextovodkaz"/>
            <w:rFonts w:ascii="Arial" w:hAnsi="Arial" w:cs="Arial"/>
            <w:noProof/>
          </w:rPr>
          <w:t>OBSAH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_Toc151387949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2</w:t>
        </w:r>
        <w:r w:rsidR="00A95FF4" w:rsidRPr="00A95FF4">
          <w:rPr>
            <w:rFonts w:ascii="Arial" w:hAnsi="Arial" w:cs="Arial"/>
            <w:noProof/>
            <w:webHidden/>
          </w:rPr>
          <w:fldChar w:fldCharType="end"/>
        </w:r>
      </w:hyperlink>
    </w:p>
    <w:p w14:paraId="74348B6E" w14:textId="23900D48" w:rsidR="00A95FF4" w:rsidRPr="00A95FF4" w:rsidRDefault="00000000">
      <w:pPr>
        <w:pStyle w:val="Obsah1"/>
        <w:tabs>
          <w:tab w:val="right" w:leader="dot" w:pos="10480"/>
        </w:tabs>
        <w:rPr>
          <w:rFonts w:ascii="Arial" w:eastAsiaTheme="minorEastAsia" w:hAnsi="Arial" w:cs="Arial"/>
          <w:noProof/>
          <w:lang w:eastAsia="cs-CZ"/>
        </w:rPr>
      </w:pPr>
      <w:hyperlink w:anchor="_Toc151387950" w:history="1">
        <w:r w:rsidR="00A95FF4" w:rsidRPr="00A95FF4">
          <w:rPr>
            <w:rStyle w:val="Hypertextovodkaz"/>
            <w:rFonts w:ascii="Arial" w:hAnsi="Arial" w:cs="Arial"/>
            <w:noProof/>
          </w:rPr>
          <w:t>CENY VNITROSTÁTNÍCH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_Toc151387950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w:t>
        </w:r>
        <w:r w:rsidR="00A95FF4" w:rsidRPr="00A95FF4">
          <w:rPr>
            <w:rFonts w:ascii="Arial" w:hAnsi="Arial" w:cs="Arial"/>
            <w:noProof/>
            <w:webHidden/>
          </w:rPr>
          <w:fldChar w:fldCharType="end"/>
        </w:r>
      </w:hyperlink>
    </w:p>
    <w:p w14:paraId="1ED5F505" w14:textId="6D583830"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5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_Toc151387951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w:t>
        </w:r>
        <w:r w:rsidR="00A95FF4" w:rsidRPr="00A95FF4">
          <w:rPr>
            <w:rFonts w:ascii="Arial" w:hAnsi="Arial" w:cs="Arial"/>
            <w:noProof/>
            <w:webHidden/>
          </w:rPr>
          <w:fldChar w:fldCharType="end"/>
        </w:r>
      </w:hyperlink>
    </w:p>
    <w:p w14:paraId="1125969D" w14:textId="2FD3DE93" w:rsidR="00A95FF4" w:rsidRPr="00A95FF4" w:rsidRDefault="00000000">
      <w:pPr>
        <w:pStyle w:val="Obsah4"/>
        <w:rPr>
          <w:rFonts w:eastAsiaTheme="minorEastAsia"/>
          <w:sz w:val="22"/>
          <w:szCs w:val="22"/>
          <w:lang w:eastAsia="cs-CZ"/>
        </w:rPr>
      </w:pPr>
      <w:hyperlink w:anchor="_Toc151387952"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Obyčejné psaní</w:t>
        </w:r>
        <w:r w:rsidR="00A95FF4" w:rsidRPr="00A95FF4">
          <w:rPr>
            <w:webHidden/>
          </w:rPr>
          <w:tab/>
        </w:r>
        <w:r w:rsidR="00A95FF4" w:rsidRPr="00A95FF4">
          <w:rPr>
            <w:webHidden/>
          </w:rPr>
          <w:fldChar w:fldCharType="begin"/>
        </w:r>
        <w:r w:rsidR="00A95FF4" w:rsidRPr="00A95FF4">
          <w:rPr>
            <w:webHidden/>
          </w:rPr>
          <w:instrText xml:space="preserve"> PAGEREF _Toc151387952 \h </w:instrText>
        </w:r>
        <w:r w:rsidR="00A95FF4" w:rsidRPr="00A95FF4">
          <w:rPr>
            <w:webHidden/>
          </w:rPr>
        </w:r>
        <w:r w:rsidR="00A95FF4" w:rsidRPr="00A95FF4">
          <w:rPr>
            <w:webHidden/>
          </w:rPr>
          <w:fldChar w:fldCharType="separate"/>
        </w:r>
        <w:r w:rsidR="00977614">
          <w:rPr>
            <w:webHidden/>
          </w:rPr>
          <w:t>5</w:t>
        </w:r>
        <w:r w:rsidR="00A95FF4" w:rsidRPr="00A95FF4">
          <w:rPr>
            <w:webHidden/>
          </w:rPr>
          <w:fldChar w:fldCharType="end"/>
        </w:r>
      </w:hyperlink>
    </w:p>
    <w:p w14:paraId="6A0FB7AF" w14:textId="3BEEC3A6" w:rsidR="00A95FF4" w:rsidRPr="00A95FF4" w:rsidRDefault="00000000">
      <w:pPr>
        <w:pStyle w:val="Obsah4"/>
        <w:rPr>
          <w:rFonts w:eastAsiaTheme="minorEastAsia"/>
          <w:sz w:val="22"/>
          <w:szCs w:val="22"/>
          <w:lang w:eastAsia="cs-CZ"/>
        </w:rPr>
      </w:pPr>
      <w:hyperlink w:anchor="_Toc151387953"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_Toc151387953 \h </w:instrText>
        </w:r>
        <w:r w:rsidR="00A95FF4" w:rsidRPr="00A95FF4">
          <w:rPr>
            <w:webHidden/>
          </w:rPr>
        </w:r>
        <w:r w:rsidR="00A95FF4" w:rsidRPr="00A95FF4">
          <w:rPr>
            <w:webHidden/>
          </w:rPr>
          <w:fldChar w:fldCharType="separate"/>
        </w:r>
        <w:r w:rsidR="00977614">
          <w:rPr>
            <w:webHidden/>
          </w:rPr>
          <w:t>5</w:t>
        </w:r>
        <w:r w:rsidR="00A95FF4" w:rsidRPr="00A95FF4">
          <w:rPr>
            <w:webHidden/>
          </w:rPr>
          <w:fldChar w:fldCharType="end"/>
        </w:r>
      </w:hyperlink>
    </w:p>
    <w:p w14:paraId="7806ACAE" w14:textId="60A922F1" w:rsidR="00A95FF4" w:rsidRPr="00A95FF4" w:rsidRDefault="00000000">
      <w:pPr>
        <w:pStyle w:val="Obsah4"/>
        <w:rPr>
          <w:rFonts w:eastAsiaTheme="minorEastAsia"/>
          <w:sz w:val="22"/>
          <w:szCs w:val="22"/>
          <w:lang w:eastAsia="cs-CZ"/>
        </w:rPr>
      </w:pPr>
      <w:hyperlink w:anchor="_Toc151387954"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Doporučené psaní</w:t>
        </w:r>
        <w:r w:rsidR="00A95FF4" w:rsidRPr="00A95FF4">
          <w:rPr>
            <w:webHidden/>
          </w:rPr>
          <w:tab/>
        </w:r>
        <w:r w:rsidR="00A95FF4" w:rsidRPr="00A95FF4">
          <w:rPr>
            <w:webHidden/>
          </w:rPr>
          <w:fldChar w:fldCharType="begin"/>
        </w:r>
        <w:r w:rsidR="00A95FF4" w:rsidRPr="00A95FF4">
          <w:rPr>
            <w:webHidden/>
          </w:rPr>
          <w:instrText xml:space="preserve"> PAGEREF _Toc151387954 \h </w:instrText>
        </w:r>
        <w:r w:rsidR="00A95FF4" w:rsidRPr="00A95FF4">
          <w:rPr>
            <w:webHidden/>
          </w:rPr>
        </w:r>
        <w:r w:rsidR="00A95FF4" w:rsidRPr="00A95FF4">
          <w:rPr>
            <w:webHidden/>
          </w:rPr>
          <w:fldChar w:fldCharType="separate"/>
        </w:r>
        <w:r w:rsidR="00977614">
          <w:rPr>
            <w:webHidden/>
          </w:rPr>
          <w:t>6</w:t>
        </w:r>
        <w:r w:rsidR="00A95FF4" w:rsidRPr="00A95FF4">
          <w:rPr>
            <w:webHidden/>
          </w:rPr>
          <w:fldChar w:fldCharType="end"/>
        </w:r>
      </w:hyperlink>
    </w:p>
    <w:p w14:paraId="331B95EF" w14:textId="64FBD264" w:rsidR="00A95FF4" w:rsidRPr="00A95FF4" w:rsidRDefault="00000000">
      <w:pPr>
        <w:pStyle w:val="Obsah4"/>
        <w:rPr>
          <w:rFonts w:eastAsiaTheme="minorEastAsia"/>
          <w:sz w:val="22"/>
          <w:szCs w:val="22"/>
          <w:lang w:eastAsia="cs-CZ"/>
        </w:rPr>
      </w:pPr>
      <w:hyperlink w:anchor="_Toc151387955"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_Toc151387955 \h </w:instrText>
        </w:r>
        <w:r w:rsidR="00A95FF4" w:rsidRPr="00A95FF4">
          <w:rPr>
            <w:webHidden/>
          </w:rPr>
        </w:r>
        <w:r w:rsidR="00A95FF4" w:rsidRPr="00A95FF4">
          <w:rPr>
            <w:webHidden/>
          </w:rPr>
          <w:fldChar w:fldCharType="separate"/>
        </w:r>
        <w:r w:rsidR="00977614">
          <w:rPr>
            <w:webHidden/>
          </w:rPr>
          <w:t>6</w:t>
        </w:r>
        <w:r w:rsidR="00A95FF4" w:rsidRPr="00A95FF4">
          <w:rPr>
            <w:webHidden/>
          </w:rPr>
          <w:fldChar w:fldCharType="end"/>
        </w:r>
      </w:hyperlink>
    </w:p>
    <w:p w14:paraId="4453BC14" w14:textId="79315238" w:rsidR="00A95FF4" w:rsidRPr="00A95FF4" w:rsidRDefault="00000000">
      <w:pPr>
        <w:pStyle w:val="Obsah4"/>
        <w:rPr>
          <w:rFonts w:eastAsiaTheme="minorEastAsia"/>
          <w:sz w:val="22"/>
          <w:szCs w:val="22"/>
          <w:lang w:eastAsia="cs-CZ"/>
        </w:rPr>
      </w:pPr>
      <w:hyperlink w:anchor="_Toc151387956"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_Toc151387956 \h </w:instrText>
        </w:r>
        <w:r w:rsidR="00A95FF4" w:rsidRPr="00A95FF4">
          <w:rPr>
            <w:webHidden/>
          </w:rPr>
        </w:r>
        <w:r w:rsidR="00A95FF4" w:rsidRPr="00A95FF4">
          <w:rPr>
            <w:webHidden/>
          </w:rPr>
          <w:fldChar w:fldCharType="separate"/>
        </w:r>
        <w:r w:rsidR="00977614">
          <w:rPr>
            <w:webHidden/>
          </w:rPr>
          <w:t>7</w:t>
        </w:r>
        <w:r w:rsidR="00A95FF4" w:rsidRPr="00A95FF4">
          <w:rPr>
            <w:webHidden/>
          </w:rPr>
          <w:fldChar w:fldCharType="end"/>
        </w:r>
      </w:hyperlink>
    </w:p>
    <w:p w14:paraId="5B632554" w14:textId="5CE8CF47" w:rsidR="00A95FF4" w:rsidRPr="00A95FF4" w:rsidRDefault="00000000">
      <w:pPr>
        <w:pStyle w:val="Obsah4"/>
        <w:rPr>
          <w:rFonts w:eastAsiaTheme="minorEastAsia"/>
          <w:sz w:val="22"/>
          <w:szCs w:val="22"/>
          <w:lang w:eastAsia="cs-CZ"/>
        </w:rPr>
      </w:pPr>
      <w:hyperlink w:anchor="_Toc151387957"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Firemní psaní</w:t>
        </w:r>
        <w:r w:rsidR="00A95FF4" w:rsidRPr="00A95FF4">
          <w:rPr>
            <w:webHidden/>
          </w:rPr>
          <w:tab/>
        </w:r>
        <w:r w:rsidR="00A95FF4" w:rsidRPr="00A95FF4">
          <w:rPr>
            <w:webHidden/>
          </w:rPr>
          <w:fldChar w:fldCharType="begin"/>
        </w:r>
        <w:r w:rsidR="00A95FF4" w:rsidRPr="00A95FF4">
          <w:rPr>
            <w:webHidden/>
          </w:rPr>
          <w:instrText xml:space="preserve"> PAGEREF _Toc151387957 \h </w:instrText>
        </w:r>
        <w:r w:rsidR="00A95FF4" w:rsidRPr="00A95FF4">
          <w:rPr>
            <w:webHidden/>
          </w:rPr>
        </w:r>
        <w:r w:rsidR="00A95FF4" w:rsidRPr="00A95FF4">
          <w:rPr>
            <w:webHidden/>
          </w:rPr>
          <w:fldChar w:fldCharType="separate"/>
        </w:r>
        <w:r w:rsidR="00977614">
          <w:rPr>
            <w:webHidden/>
          </w:rPr>
          <w:t>7</w:t>
        </w:r>
        <w:r w:rsidR="00A95FF4" w:rsidRPr="00A95FF4">
          <w:rPr>
            <w:webHidden/>
          </w:rPr>
          <w:fldChar w:fldCharType="end"/>
        </w:r>
      </w:hyperlink>
    </w:p>
    <w:p w14:paraId="059BEE19" w14:textId="37DE1A3A" w:rsidR="00A95FF4" w:rsidRPr="00A95FF4" w:rsidRDefault="00000000">
      <w:pPr>
        <w:pStyle w:val="Obsah4"/>
        <w:rPr>
          <w:rFonts w:eastAsiaTheme="minorEastAsia"/>
          <w:sz w:val="22"/>
          <w:szCs w:val="22"/>
          <w:lang w:eastAsia="cs-CZ"/>
        </w:rPr>
      </w:pPr>
      <w:hyperlink w:anchor="_Toc151387958"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Firemní psaní – doporučeně</w:t>
        </w:r>
        <w:r w:rsidR="00A95FF4" w:rsidRPr="00A95FF4">
          <w:rPr>
            <w:webHidden/>
          </w:rPr>
          <w:tab/>
        </w:r>
        <w:r w:rsidR="00A95FF4" w:rsidRPr="00A95FF4">
          <w:rPr>
            <w:webHidden/>
          </w:rPr>
          <w:fldChar w:fldCharType="begin"/>
        </w:r>
        <w:r w:rsidR="00A95FF4" w:rsidRPr="00A95FF4">
          <w:rPr>
            <w:webHidden/>
          </w:rPr>
          <w:instrText xml:space="preserve"> PAGEREF _Toc151387958 \h </w:instrText>
        </w:r>
        <w:r w:rsidR="00A95FF4" w:rsidRPr="00A95FF4">
          <w:rPr>
            <w:webHidden/>
          </w:rPr>
        </w:r>
        <w:r w:rsidR="00A95FF4" w:rsidRPr="00A95FF4">
          <w:rPr>
            <w:webHidden/>
          </w:rPr>
          <w:fldChar w:fldCharType="separate"/>
        </w:r>
        <w:r w:rsidR="00977614">
          <w:rPr>
            <w:webHidden/>
          </w:rPr>
          <w:t>8</w:t>
        </w:r>
        <w:r w:rsidR="00A95FF4" w:rsidRPr="00A95FF4">
          <w:rPr>
            <w:webHidden/>
          </w:rPr>
          <w:fldChar w:fldCharType="end"/>
        </w:r>
      </w:hyperlink>
    </w:p>
    <w:p w14:paraId="4A09DBBF" w14:textId="5E61675A" w:rsidR="00A95FF4" w:rsidRPr="00A95FF4" w:rsidRDefault="00000000">
      <w:pPr>
        <w:pStyle w:val="Obsah4"/>
        <w:rPr>
          <w:rFonts w:eastAsiaTheme="minorEastAsia"/>
          <w:sz w:val="22"/>
          <w:szCs w:val="22"/>
          <w:lang w:eastAsia="cs-CZ"/>
        </w:rPr>
      </w:pPr>
      <w:hyperlink w:anchor="_Toc151387959"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Zásilky s obsahem hlasovacích lístků</w:t>
        </w:r>
        <w:r w:rsidR="00A95FF4" w:rsidRPr="00A95FF4">
          <w:rPr>
            <w:webHidden/>
          </w:rPr>
          <w:tab/>
        </w:r>
        <w:r w:rsidR="00A95FF4" w:rsidRPr="00A95FF4">
          <w:rPr>
            <w:webHidden/>
          </w:rPr>
          <w:fldChar w:fldCharType="begin"/>
        </w:r>
        <w:r w:rsidR="00A95FF4" w:rsidRPr="00A95FF4">
          <w:rPr>
            <w:webHidden/>
          </w:rPr>
          <w:instrText xml:space="preserve"> PAGEREF _Toc151387959 \h </w:instrText>
        </w:r>
        <w:r w:rsidR="00A95FF4" w:rsidRPr="00A95FF4">
          <w:rPr>
            <w:webHidden/>
          </w:rPr>
        </w:r>
        <w:r w:rsidR="00A95FF4" w:rsidRPr="00A95FF4">
          <w:rPr>
            <w:webHidden/>
          </w:rPr>
          <w:fldChar w:fldCharType="separate"/>
        </w:r>
        <w:r w:rsidR="00977614">
          <w:rPr>
            <w:webHidden/>
          </w:rPr>
          <w:t>8</w:t>
        </w:r>
        <w:r w:rsidR="00A95FF4" w:rsidRPr="00A95FF4">
          <w:rPr>
            <w:webHidden/>
          </w:rPr>
          <w:fldChar w:fldCharType="end"/>
        </w:r>
      </w:hyperlink>
    </w:p>
    <w:p w14:paraId="773FFDBC" w14:textId="3D68037D" w:rsidR="00A95FF4" w:rsidRPr="00A95FF4" w:rsidRDefault="00000000">
      <w:pPr>
        <w:pStyle w:val="Obsah4"/>
        <w:rPr>
          <w:rFonts w:eastAsiaTheme="minorEastAsia"/>
          <w:sz w:val="22"/>
          <w:szCs w:val="22"/>
          <w:lang w:eastAsia="cs-CZ"/>
        </w:rPr>
      </w:pPr>
      <w:hyperlink w:anchor="_Toc151387960"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listovním zásilkám</w:t>
        </w:r>
        <w:r w:rsidR="00A95FF4" w:rsidRPr="00A95FF4">
          <w:rPr>
            <w:webHidden/>
          </w:rPr>
          <w:tab/>
        </w:r>
        <w:r w:rsidR="00A95FF4" w:rsidRPr="00A95FF4">
          <w:rPr>
            <w:webHidden/>
          </w:rPr>
          <w:fldChar w:fldCharType="begin"/>
        </w:r>
        <w:r w:rsidR="00A95FF4" w:rsidRPr="00A95FF4">
          <w:rPr>
            <w:webHidden/>
          </w:rPr>
          <w:instrText xml:space="preserve"> PAGEREF _Toc151387960 \h </w:instrText>
        </w:r>
        <w:r w:rsidR="00A95FF4" w:rsidRPr="00A95FF4">
          <w:rPr>
            <w:webHidden/>
          </w:rPr>
        </w:r>
        <w:r w:rsidR="00A95FF4" w:rsidRPr="00A95FF4">
          <w:rPr>
            <w:webHidden/>
          </w:rPr>
          <w:fldChar w:fldCharType="separate"/>
        </w:r>
        <w:r w:rsidR="00977614">
          <w:rPr>
            <w:webHidden/>
          </w:rPr>
          <w:t>8</w:t>
        </w:r>
        <w:r w:rsidR="00A95FF4" w:rsidRPr="00A95FF4">
          <w:rPr>
            <w:webHidden/>
          </w:rPr>
          <w:fldChar w:fldCharType="end"/>
        </w:r>
      </w:hyperlink>
    </w:p>
    <w:p w14:paraId="6CF5FCD8" w14:textId="61A07B2A" w:rsidR="00A95FF4" w:rsidRPr="00A95FF4" w:rsidRDefault="00000000">
      <w:pPr>
        <w:pStyle w:val="Obsah4"/>
        <w:rPr>
          <w:rFonts w:eastAsiaTheme="minorEastAsia"/>
          <w:sz w:val="22"/>
          <w:szCs w:val="22"/>
          <w:lang w:eastAsia="cs-CZ"/>
        </w:rPr>
      </w:pPr>
      <w:hyperlink w:anchor="_Toc151387961"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_Toc151387961 \h </w:instrText>
        </w:r>
        <w:r w:rsidR="00A95FF4" w:rsidRPr="00A95FF4">
          <w:rPr>
            <w:webHidden/>
          </w:rPr>
        </w:r>
        <w:r w:rsidR="00A95FF4" w:rsidRPr="00A95FF4">
          <w:rPr>
            <w:webHidden/>
          </w:rPr>
          <w:fldChar w:fldCharType="separate"/>
        </w:r>
        <w:r w:rsidR="00977614">
          <w:rPr>
            <w:webHidden/>
          </w:rPr>
          <w:t>9</w:t>
        </w:r>
        <w:r w:rsidR="00A95FF4" w:rsidRPr="00A95FF4">
          <w:rPr>
            <w:webHidden/>
          </w:rPr>
          <w:fldChar w:fldCharType="end"/>
        </w:r>
      </w:hyperlink>
    </w:p>
    <w:p w14:paraId="33F1EBDF" w14:textId="31FEB5FA" w:rsidR="00A95FF4" w:rsidRPr="00A95FF4" w:rsidRDefault="00000000">
      <w:pPr>
        <w:pStyle w:val="Obsah4"/>
        <w:rPr>
          <w:rFonts w:eastAsiaTheme="minorEastAsia"/>
          <w:sz w:val="22"/>
          <w:szCs w:val="22"/>
          <w:lang w:eastAsia="cs-CZ"/>
        </w:rPr>
      </w:pPr>
      <w:hyperlink w:anchor="_Toc151387962"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_Toc151387962 \h </w:instrText>
        </w:r>
        <w:r w:rsidR="00A95FF4" w:rsidRPr="00A95FF4">
          <w:rPr>
            <w:webHidden/>
          </w:rPr>
        </w:r>
        <w:r w:rsidR="00A95FF4" w:rsidRPr="00A95FF4">
          <w:rPr>
            <w:webHidden/>
          </w:rPr>
          <w:fldChar w:fldCharType="separate"/>
        </w:r>
        <w:r w:rsidR="00977614">
          <w:rPr>
            <w:webHidden/>
          </w:rPr>
          <w:t>11</w:t>
        </w:r>
        <w:r w:rsidR="00A95FF4" w:rsidRPr="00A95FF4">
          <w:rPr>
            <w:webHidden/>
          </w:rPr>
          <w:fldChar w:fldCharType="end"/>
        </w:r>
      </w:hyperlink>
    </w:p>
    <w:p w14:paraId="62F29829" w14:textId="48977859"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63"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_Toc151387963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13</w:t>
        </w:r>
        <w:r w:rsidR="00A95FF4" w:rsidRPr="00A95FF4">
          <w:rPr>
            <w:rFonts w:ascii="Arial" w:hAnsi="Arial" w:cs="Arial"/>
            <w:noProof/>
            <w:webHidden/>
          </w:rPr>
          <w:fldChar w:fldCharType="end"/>
        </w:r>
      </w:hyperlink>
    </w:p>
    <w:p w14:paraId="0FC4480C" w14:textId="2FFFDFE2" w:rsidR="00A95FF4" w:rsidRPr="00A95FF4" w:rsidRDefault="00000000">
      <w:pPr>
        <w:pStyle w:val="Obsah4"/>
        <w:rPr>
          <w:rFonts w:eastAsiaTheme="minorEastAsia"/>
          <w:sz w:val="22"/>
          <w:szCs w:val="22"/>
          <w:lang w:eastAsia="cs-CZ"/>
        </w:rPr>
      </w:pPr>
      <w:hyperlink w:anchor="_Toc15138796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Balík Do ruky</w:t>
        </w:r>
        <w:r w:rsidR="00A95FF4" w:rsidRPr="00A95FF4">
          <w:rPr>
            <w:webHidden/>
          </w:rPr>
          <w:tab/>
        </w:r>
        <w:r w:rsidR="00A95FF4" w:rsidRPr="00A95FF4">
          <w:rPr>
            <w:webHidden/>
          </w:rPr>
          <w:fldChar w:fldCharType="begin"/>
        </w:r>
        <w:r w:rsidR="00A95FF4" w:rsidRPr="00A95FF4">
          <w:rPr>
            <w:webHidden/>
          </w:rPr>
          <w:instrText xml:space="preserve"> PAGEREF _Toc151387964 \h </w:instrText>
        </w:r>
        <w:r w:rsidR="00A95FF4" w:rsidRPr="00A95FF4">
          <w:rPr>
            <w:webHidden/>
          </w:rPr>
        </w:r>
        <w:r w:rsidR="00A95FF4" w:rsidRPr="00A95FF4">
          <w:rPr>
            <w:webHidden/>
          </w:rPr>
          <w:fldChar w:fldCharType="separate"/>
        </w:r>
        <w:r w:rsidR="00977614">
          <w:rPr>
            <w:webHidden/>
          </w:rPr>
          <w:t>13</w:t>
        </w:r>
        <w:r w:rsidR="00A95FF4" w:rsidRPr="00A95FF4">
          <w:rPr>
            <w:webHidden/>
          </w:rPr>
          <w:fldChar w:fldCharType="end"/>
        </w:r>
      </w:hyperlink>
    </w:p>
    <w:p w14:paraId="780C9E17" w14:textId="61BD0E27" w:rsidR="00A95FF4" w:rsidRPr="00A95FF4" w:rsidRDefault="00000000">
      <w:pPr>
        <w:pStyle w:val="Obsah4"/>
        <w:rPr>
          <w:rFonts w:eastAsiaTheme="minorEastAsia"/>
          <w:sz w:val="22"/>
          <w:szCs w:val="22"/>
          <w:lang w:eastAsia="cs-CZ"/>
        </w:rPr>
      </w:pPr>
      <w:hyperlink w:anchor="_Toc15138796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Balík Na poštu</w:t>
        </w:r>
        <w:r w:rsidR="00A95FF4" w:rsidRPr="00A95FF4">
          <w:rPr>
            <w:webHidden/>
          </w:rPr>
          <w:tab/>
        </w:r>
        <w:r w:rsidR="00A95FF4" w:rsidRPr="00A95FF4">
          <w:rPr>
            <w:webHidden/>
          </w:rPr>
          <w:fldChar w:fldCharType="begin"/>
        </w:r>
        <w:r w:rsidR="00A95FF4" w:rsidRPr="00A95FF4">
          <w:rPr>
            <w:webHidden/>
          </w:rPr>
          <w:instrText xml:space="preserve"> PAGEREF _Toc151387965 \h </w:instrText>
        </w:r>
        <w:r w:rsidR="00A95FF4" w:rsidRPr="00A95FF4">
          <w:rPr>
            <w:webHidden/>
          </w:rPr>
        </w:r>
        <w:r w:rsidR="00A95FF4" w:rsidRPr="00A95FF4">
          <w:rPr>
            <w:webHidden/>
          </w:rPr>
          <w:fldChar w:fldCharType="separate"/>
        </w:r>
        <w:r w:rsidR="00977614">
          <w:rPr>
            <w:webHidden/>
          </w:rPr>
          <w:t>13</w:t>
        </w:r>
        <w:r w:rsidR="00A95FF4" w:rsidRPr="00A95FF4">
          <w:rPr>
            <w:webHidden/>
          </w:rPr>
          <w:fldChar w:fldCharType="end"/>
        </w:r>
      </w:hyperlink>
    </w:p>
    <w:p w14:paraId="1719DF3B" w14:textId="7E3CD607" w:rsidR="00A95FF4" w:rsidRPr="00A95FF4" w:rsidRDefault="00000000">
      <w:pPr>
        <w:pStyle w:val="Obsah4"/>
        <w:rPr>
          <w:rFonts w:eastAsiaTheme="minorEastAsia"/>
          <w:sz w:val="22"/>
          <w:szCs w:val="22"/>
          <w:lang w:eastAsia="cs-CZ"/>
        </w:rPr>
      </w:pPr>
      <w:hyperlink w:anchor="_Toc15138796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_Toc151387966 \h </w:instrText>
        </w:r>
        <w:r w:rsidR="00A95FF4" w:rsidRPr="00A95FF4">
          <w:rPr>
            <w:webHidden/>
          </w:rPr>
        </w:r>
        <w:r w:rsidR="00A95FF4" w:rsidRPr="00A95FF4">
          <w:rPr>
            <w:webHidden/>
          </w:rPr>
          <w:fldChar w:fldCharType="separate"/>
        </w:r>
        <w:r w:rsidR="00977614">
          <w:rPr>
            <w:webHidden/>
          </w:rPr>
          <w:t>13</w:t>
        </w:r>
        <w:r w:rsidR="00A95FF4" w:rsidRPr="00A95FF4">
          <w:rPr>
            <w:webHidden/>
          </w:rPr>
          <w:fldChar w:fldCharType="end"/>
        </w:r>
      </w:hyperlink>
    </w:p>
    <w:p w14:paraId="56958C1C" w14:textId="35B9DF8D" w:rsidR="00A95FF4" w:rsidRPr="00A95FF4" w:rsidRDefault="00000000">
      <w:pPr>
        <w:pStyle w:val="Obsah4"/>
        <w:rPr>
          <w:rFonts w:eastAsiaTheme="minorEastAsia"/>
          <w:sz w:val="22"/>
          <w:szCs w:val="22"/>
          <w:lang w:eastAsia="cs-CZ"/>
        </w:rPr>
      </w:pPr>
      <w:hyperlink w:anchor="_Toc15138796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Doporučený balíček</w:t>
        </w:r>
        <w:r w:rsidR="00A95FF4" w:rsidRPr="00A95FF4">
          <w:rPr>
            <w:webHidden/>
          </w:rPr>
          <w:tab/>
        </w:r>
        <w:r w:rsidR="00A95FF4" w:rsidRPr="00A95FF4">
          <w:rPr>
            <w:webHidden/>
          </w:rPr>
          <w:fldChar w:fldCharType="begin"/>
        </w:r>
        <w:r w:rsidR="00A95FF4" w:rsidRPr="00A95FF4">
          <w:rPr>
            <w:webHidden/>
          </w:rPr>
          <w:instrText xml:space="preserve"> PAGEREF _Toc151387967 \h </w:instrText>
        </w:r>
        <w:r w:rsidR="00A95FF4" w:rsidRPr="00A95FF4">
          <w:rPr>
            <w:webHidden/>
          </w:rPr>
        </w:r>
        <w:r w:rsidR="00A95FF4" w:rsidRPr="00A95FF4">
          <w:rPr>
            <w:webHidden/>
          </w:rPr>
          <w:fldChar w:fldCharType="separate"/>
        </w:r>
        <w:r w:rsidR="00977614">
          <w:rPr>
            <w:webHidden/>
          </w:rPr>
          <w:t>14</w:t>
        </w:r>
        <w:r w:rsidR="00A95FF4" w:rsidRPr="00A95FF4">
          <w:rPr>
            <w:webHidden/>
          </w:rPr>
          <w:fldChar w:fldCharType="end"/>
        </w:r>
      </w:hyperlink>
    </w:p>
    <w:p w14:paraId="422CF86C" w14:textId="48459FA0" w:rsidR="00A95FF4" w:rsidRPr="00A95FF4" w:rsidRDefault="00000000">
      <w:pPr>
        <w:pStyle w:val="Obsah4"/>
        <w:rPr>
          <w:rFonts w:eastAsiaTheme="minorEastAsia"/>
          <w:sz w:val="22"/>
          <w:szCs w:val="22"/>
          <w:lang w:eastAsia="cs-CZ"/>
        </w:rPr>
      </w:pPr>
      <w:hyperlink w:anchor="_Toc151387968"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Balíkovna</w:t>
        </w:r>
        <w:r w:rsidR="00A95FF4" w:rsidRPr="00A95FF4">
          <w:rPr>
            <w:webHidden/>
          </w:rPr>
          <w:tab/>
        </w:r>
        <w:r w:rsidR="00A95FF4" w:rsidRPr="00A95FF4">
          <w:rPr>
            <w:webHidden/>
          </w:rPr>
          <w:fldChar w:fldCharType="begin"/>
        </w:r>
        <w:r w:rsidR="00A95FF4" w:rsidRPr="00A95FF4">
          <w:rPr>
            <w:webHidden/>
          </w:rPr>
          <w:instrText xml:space="preserve"> PAGEREF _Toc151387968 \h </w:instrText>
        </w:r>
        <w:r w:rsidR="00A95FF4" w:rsidRPr="00A95FF4">
          <w:rPr>
            <w:webHidden/>
          </w:rPr>
        </w:r>
        <w:r w:rsidR="00A95FF4" w:rsidRPr="00A95FF4">
          <w:rPr>
            <w:webHidden/>
          </w:rPr>
          <w:fldChar w:fldCharType="separate"/>
        </w:r>
        <w:r w:rsidR="00977614">
          <w:rPr>
            <w:webHidden/>
          </w:rPr>
          <w:t>14</w:t>
        </w:r>
        <w:r w:rsidR="00A95FF4" w:rsidRPr="00A95FF4">
          <w:rPr>
            <w:webHidden/>
          </w:rPr>
          <w:fldChar w:fldCharType="end"/>
        </w:r>
      </w:hyperlink>
    </w:p>
    <w:p w14:paraId="52431070" w14:textId="36F0FC62" w:rsidR="00A95FF4" w:rsidRPr="00A95FF4" w:rsidRDefault="00000000">
      <w:pPr>
        <w:pStyle w:val="Obsah4"/>
        <w:rPr>
          <w:rFonts w:eastAsiaTheme="minorEastAsia"/>
          <w:sz w:val="22"/>
          <w:szCs w:val="22"/>
          <w:lang w:eastAsia="cs-CZ"/>
        </w:rPr>
      </w:pPr>
      <w:hyperlink w:anchor="_Toc151387969"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Balíkovna na adresu</w:t>
        </w:r>
        <w:r w:rsidR="00A95FF4" w:rsidRPr="00A95FF4">
          <w:rPr>
            <w:webHidden/>
          </w:rPr>
          <w:tab/>
        </w:r>
        <w:r w:rsidR="00A95FF4" w:rsidRPr="00A95FF4">
          <w:rPr>
            <w:webHidden/>
          </w:rPr>
          <w:fldChar w:fldCharType="begin"/>
        </w:r>
        <w:r w:rsidR="00A95FF4" w:rsidRPr="00A95FF4">
          <w:rPr>
            <w:webHidden/>
          </w:rPr>
          <w:instrText xml:space="preserve"> PAGEREF _Toc151387969 \h </w:instrText>
        </w:r>
        <w:r w:rsidR="00A95FF4" w:rsidRPr="00A95FF4">
          <w:rPr>
            <w:webHidden/>
          </w:rPr>
        </w:r>
        <w:r w:rsidR="00A95FF4" w:rsidRPr="00A95FF4">
          <w:rPr>
            <w:webHidden/>
          </w:rPr>
          <w:fldChar w:fldCharType="separate"/>
        </w:r>
        <w:r w:rsidR="00977614">
          <w:rPr>
            <w:webHidden/>
          </w:rPr>
          <w:t>14</w:t>
        </w:r>
        <w:r w:rsidR="00A95FF4" w:rsidRPr="00A95FF4">
          <w:rPr>
            <w:webHidden/>
          </w:rPr>
          <w:fldChar w:fldCharType="end"/>
        </w:r>
      </w:hyperlink>
    </w:p>
    <w:p w14:paraId="71DA8448" w14:textId="1AF2EA85" w:rsidR="00A95FF4" w:rsidRPr="00A95FF4" w:rsidRDefault="00000000">
      <w:pPr>
        <w:pStyle w:val="Obsah4"/>
        <w:rPr>
          <w:rFonts w:eastAsiaTheme="minorEastAsia"/>
          <w:sz w:val="22"/>
          <w:szCs w:val="22"/>
          <w:lang w:eastAsia="cs-CZ"/>
        </w:rPr>
      </w:pPr>
      <w:hyperlink w:anchor="_Toc151387970"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EMS – EXPRESS MAIL SERVICE</w:t>
        </w:r>
        <w:r w:rsidR="00A95FF4" w:rsidRPr="00A95FF4">
          <w:rPr>
            <w:webHidden/>
          </w:rPr>
          <w:tab/>
        </w:r>
        <w:r w:rsidR="00A95FF4" w:rsidRPr="00A95FF4">
          <w:rPr>
            <w:webHidden/>
          </w:rPr>
          <w:fldChar w:fldCharType="begin"/>
        </w:r>
        <w:r w:rsidR="00A95FF4" w:rsidRPr="00A95FF4">
          <w:rPr>
            <w:webHidden/>
          </w:rPr>
          <w:instrText xml:space="preserve"> PAGEREF _Toc151387970 \h </w:instrText>
        </w:r>
        <w:r w:rsidR="00A95FF4" w:rsidRPr="00A95FF4">
          <w:rPr>
            <w:webHidden/>
          </w:rPr>
        </w:r>
        <w:r w:rsidR="00A95FF4" w:rsidRPr="00A95FF4">
          <w:rPr>
            <w:webHidden/>
          </w:rPr>
          <w:fldChar w:fldCharType="separate"/>
        </w:r>
        <w:r w:rsidR="00977614">
          <w:rPr>
            <w:webHidden/>
          </w:rPr>
          <w:t>15</w:t>
        </w:r>
        <w:r w:rsidR="00A95FF4" w:rsidRPr="00A95FF4">
          <w:rPr>
            <w:webHidden/>
          </w:rPr>
          <w:fldChar w:fldCharType="end"/>
        </w:r>
      </w:hyperlink>
    </w:p>
    <w:p w14:paraId="6711B810" w14:textId="6516A104" w:rsidR="00A95FF4" w:rsidRPr="00A95FF4" w:rsidRDefault="00000000">
      <w:pPr>
        <w:pStyle w:val="Obsah4"/>
        <w:rPr>
          <w:rFonts w:eastAsiaTheme="minorEastAsia"/>
          <w:sz w:val="22"/>
          <w:szCs w:val="22"/>
          <w:lang w:eastAsia="cs-CZ"/>
        </w:rPr>
      </w:pPr>
      <w:hyperlink w:anchor="_Toc151387971"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Balík Nadrozměr</w:t>
        </w:r>
        <w:r w:rsidR="00A95FF4" w:rsidRPr="00A95FF4">
          <w:rPr>
            <w:webHidden/>
          </w:rPr>
          <w:tab/>
        </w:r>
        <w:r w:rsidR="00A95FF4" w:rsidRPr="00A95FF4">
          <w:rPr>
            <w:webHidden/>
          </w:rPr>
          <w:fldChar w:fldCharType="begin"/>
        </w:r>
        <w:r w:rsidR="00A95FF4" w:rsidRPr="00A95FF4">
          <w:rPr>
            <w:webHidden/>
          </w:rPr>
          <w:instrText xml:space="preserve"> PAGEREF _Toc151387971 \h </w:instrText>
        </w:r>
        <w:r w:rsidR="00A95FF4" w:rsidRPr="00A95FF4">
          <w:rPr>
            <w:webHidden/>
          </w:rPr>
        </w:r>
        <w:r w:rsidR="00A95FF4" w:rsidRPr="00A95FF4">
          <w:rPr>
            <w:webHidden/>
          </w:rPr>
          <w:fldChar w:fldCharType="separate"/>
        </w:r>
        <w:r w:rsidR="00977614">
          <w:rPr>
            <w:webHidden/>
          </w:rPr>
          <w:t>15</w:t>
        </w:r>
        <w:r w:rsidR="00A95FF4" w:rsidRPr="00A95FF4">
          <w:rPr>
            <w:webHidden/>
          </w:rPr>
          <w:fldChar w:fldCharType="end"/>
        </w:r>
      </w:hyperlink>
    </w:p>
    <w:p w14:paraId="2DCF2C09" w14:textId="25B604FB" w:rsidR="00A95FF4" w:rsidRPr="00A95FF4" w:rsidRDefault="00000000">
      <w:pPr>
        <w:pStyle w:val="Obsah4"/>
        <w:rPr>
          <w:rFonts w:eastAsiaTheme="minorEastAsia"/>
          <w:sz w:val="22"/>
          <w:szCs w:val="22"/>
          <w:lang w:eastAsia="cs-CZ"/>
        </w:rPr>
      </w:pPr>
      <w:hyperlink w:anchor="_Toc151387972"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_Toc151387972 \h </w:instrText>
        </w:r>
        <w:r w:rsidR="00A95FF4" w:rsidRPr="00A95FF4">
          <w:rPr>
            <w:webHidden/>
          </w:rPr>
        </w:r>
        <w:r w:rsidR="00A95FF4" w:rsidRPr="00A95FF4">
          <w:rPr>
            <w:webHidden/>
          </w:rPr>
          <w:fldChar w:fldCharType="separate"/>
        </w:r>
        <w:r w:rsidR="00977614">
          <w:rPr>
            <w:webHidden/>
          </w:rPr>
          <w:t>16</w:t>
        </w:r>
        <w:r w:rsidR="00A95FF4" w:rsidRPr="00A95FF4">
          <w:rPr>
            <w:webHidden/>
          </w:rPr>
          <w:fldChar w:fldCharType="end"/>
        </w:r>
      </w:hyperlink>
    </w:p>
    <w:p w14:paraId="7FD91029" w14:textId="7220DFE7" w:rsidR="00A95FF4" w:rsidRPr="00A95FF4" w:rsidRDefault="00000000">
      <w:pPr>
        <w:pStyle w:val="Obsah4"/>
        <w:rPr>
          <w:rFonts w:eastAsiaTheme="minorEastAsia"/>
          <w:sz w:val="22"/>
          <w:szCs w:val="22"/>
          <w:lang w:eastAsia="cs-CZ"/>
        </w:rPr>
      </w:pPr>
      <w:hyperlink w:anchor="_Toc151387973"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_Toc151387973 \h </w:instrText>
        </w:r>
        <w:r w:rsidR="00A95FF4" w:rsidRPr="00A95FF4">
          <w:rPr>
            <w:webHidden/>
          </w:rPr>
        </w:r>
        <w:r w:rsidR="00A95FF4" w:rsidRPr="00A95FF4">
          <w:rPr>
            <w:webHidden/>
          </w:rPr>
          <w:fldChar w:fldCharType="separate"/>
        </w:r>
        <w:r w:rsidR="00977614">
          <w:rPr>
            <w:webHidden/>
          </w:rPr>
          <w:t>17</w:t>
        </w:r>
        <w:r w:rsidR="00A95FF4" w:rsidRPr="00A95FF4">
          <w:rPr>
            <w:webHidden/>
          </w:rPr>
          <w:fldChar w:fldCharType="end"/>
        </w:r>
      </w:hyperlink>
    </w:p>
    <w:p w14:paraId="454DEC41" w14:textId="4B6F9499" w:rsidR="00A95FF4" w:rsidRPr="00A95FF4" w:rsidRDefault="00000000">
      <w:pPr>
        <w:pStyle w:val="Obsah4"/>
        <w:rPr>
          <w:rFonts w:eastAsiaTheme="minorEastAsia"/>
          <w:sz w:val="22"/>
          <w:szCs w:val="22"/>
          <w:lang w:eastAsia="cs-CZ"/>
        </w:rPr>
      </w:pPr>
      <w:hyperlink w:anchor="_Toc151387974"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_Toc151387974 \h </w:instrText>
        </w:r>
        <w:r w:rsidR="00A95FF4" w:rsidRPr="00A95FF4">
          <w:rPr>
            <w:webHidden/>
          </w:rPr>
        </w:r>
        <w:r w:rsidR="00A95FF4" w:rsidRPr="00A95FF4">
          <w:rPr>
            <w:webHidden/>
          </w:rPr>
          <w:fldChar w:fldCharType="separate"/>
        </w:r>
        <w:r w:rsidR="00977614">
          <w:rPr>
            <w:webHidden/>
          </w:rPr>
          <w:t>21</w:t>
        </w:r>
        <w:r w:rsidR="00A95FF4" w:rsidRPr="00A95FF4">
          <w:rPr>
            <w:webHidden/>
          </w:rPr>
          <w:fldChar w:fldCharType="end"/>
        </w:r>
      </w:hyperlink>
    </w:p>
    <w:p w14:paraId="596D6117" w14:textId="4EE9EFD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75"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REKLAMNÍ A TISKOVÉ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_Toc151387975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22</w:t>
        </w:r>
        <w:r w:rsidR="00A95FF4" w:rsidRPr="00A95FF4">
          <w:rPr>
            <w:rFonts w:ascii="Arial" w:hAnsi="Arial" w:cs="Arial"/>
            <w:noProof/>
            <w:webHidden/>
          </w:rPr>
          <w:fldChar w:fldCharType="end"/>
        </w:r>
      </w:hyperlink>
    </w:p>
    <w:p w14:paraId="54328346" w14:textId="534B2DDA" w:rsidR="00A95FF4" w:rsidRPr="00A95FF4" w:rsidRDefault="00000000">
      <w:pPr>
        <w:pStyle w:val="Obsah4"/>
        <w:rPr>
          <w:rFonts w:eastAsiaTheme="minorEastAsia"/>
          <w:sz w:val="22"/>
          <w:szCs w:val="22"/>
          <w:lang w:eastAsia="cs-CZ"/>
        </w:rPr>
      </w:pPr>
      <w:hyperlink w:anchor="_Toc151387976"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Obchodní psaní</w:t>
        </w:r>
        <w:r w:rsidR="00A95FF4" w:rsidRPr="00A95FF4">
          <w:rPr>
            <w:webHidden/>
          </w:rPr>
          <w:tab/>
        </w:r>
        <w:r w:rsidR="00A95FF4" w:rsidRPr="00A95FF4">
          <w:rPr>
            <w:webHidden/>
          </w:rPr>
          <w:fldChar w:fldCharType="begin"/>
        </w:r>
        <w:r w:rsidR="00A95FF4" w:rsidRPr="00A95FF4">
          <w:rPr>
            <w:webHidden/>
          </w:rPr>
          <w:instrText xml:space="preserve"> PAGEREF _Toc151387976 \h </w:instrText>
        </w:r>
        <w:r w:rsidR="00A95FF4" w:rsidRPr="00A95FF4">
          <w:rPr>
            <w:webHidden/>
          </w:rPr>
        </w:r>
        <w:r w:rsidR="00A95FF4" w:rsidRPr="00A95FF4">
          <w:rPr>
            <w:webHidden/>
          </w:rPr>
          <w:fldChar w:fldCharType="separate"/>
        </w:r>
        <w:r w:rsidR="00977614">
          <w:rPr>
            <w:webHidden/>
          </w:rPr>
          <w:t>22</w:t>
        </w:r>
        <w:r w:rsidR="00A95FF4" w:rsidRPr="00A95FF4">
          <w:rPr>
            <w:webHidden/>
          </w:rPr>
          <w:fldChar w:fldCharType="end"/>
        </w:r>
      </w:hyperlink>
    </w:p>
    <w:p w14:paraId="30E2FF0E" w14:textId="3704C063" w:rsidR="00A95FF4" w:rsidRPr="00A95FF4" w:rsidRDefault="00000000">
      <w:pPr>
        <w:pStyle w:val="Obsah4"/>
        <w:rPr>
          <w:rFonts w:eastAsiaTheme="minorEastAsia"/>
          <w:sz w:val="22"/>
          <w:szCs w:val="22"/>
          <w:lang w:eastAsia="cs-CZ"/>
        </w:rPr>
      </w:pPr>
      <w:hyperlink w:anchor="_Toc151387977"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Roznáška informačních materiálů (RIM)</w:t>
        </w:r>
        <w:r w:rsidR="00A95FF4" w:rsidRPr="00A95FF4">
          <w:rPr>
            <w:webHidden/>
          </w:rPr>
          <w:tab/>
        </w:r>
        <w:r w:rsidR="00A95FF4" w:rsidRPr="00A95FF4">
          <w:rPr>
            <w:webHidden/>
          </w:rPr>
          <w:fldChar w:fldCharType="begin"/>
        </w:r>
        <w:r w:rsidR="00A95FF4" w:rsidRPr="00A95FF4">
          <w:rPr>
            <w:webHidden/>
          </w:rPr>
          <w:instrText xml:space="preserve"> PAGEREF _Toc151387977 \h </w:instrText>
        </w:r>
        <w:r w:rsidR="00A95FF4" w:rsidRPr="00A95FF4">
          <w:rPr>
            <w:webHidden/>
          </w:rPr>
        </w:r>
        <w:r w:rsidR="00A95FF4" w:rsidRPr="00A95FF4">
          <w:rPr>
            <w:webHidden/>
          </w:rPr>
          <w:fldChar w:fldCharType="separate"/>
        </w:r>
        <w:r w:rsidR="00977614">
          <w:rPr>
            <w:webHidden/>
          </w:rPr>
          <w:t>24</w:t>
        </w:r>
        <w:r w:rsidR="00A95FF4" w:rsidRPr="00A95FF4">
          <w:rPr>
            <w:webHidden/>
          </w:rPr>
          <w:fldChar w:fldCharType="end"/>
        </w:r>
      </w:hyperlink>
    </w:p>
    <w:p w14:paraId="0F5F81C6" w14:textId="060DB3BC" w:rsidR="00A95FF4" w:rsidRPr="00A95FF4" w:rsidRDefault="00000000">
      <w:pPr>
        <w:pStyle w:val="Obsah4"/>
        <w:rPr>
          <w:rFonts w:eastAsiaTheme="minorEastAsia"/>
          <w:sz w:val="22"/>
          <w:szCs w:val="22"/>
          <w:lang w:eastAsia="cs-CZ"/>
        </w:rPr>
      </w:pPr>
      <w:hyperlink w:anchor="_Toc151387978"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Tisková zásilka</w:t>
        </w:r>
        <w:r w:rsidR="00A95FF4" w:rsidRPr="00A95FF4">
          <w:rPr>
            <w:webHidden/>
          </w:rPr>
          <w:tab/>
        </w:r>
        <w:r w:rsidR="00A95FF4" w:rsidRPr="00A95FF4">
          <w:rPr>
            <w:webHidden/>
          </w:rPr>
          <w:fldChar w:fldCharType="begin"/>
        </w:r>
        <w:r w:rsidR="00A95FF4" w:rsidRPr="00A95FF4">
          <w:rPr>
            <w:webHidden/>
          </w:rPr>
          <w:instrText xml:space="preserve"> PAGEREF _Toc151387978 \h </w:instrText>
        </w:r>
        <w:r w:rsidR="00A95FF4" w:rsidRPr="00A95FF4">
          <w:rPr>
            <w:webHidden/>
          </w:rPr>
        </w:r>
        <w:r w:rsidR="00A95FF4" w:rsidRPr="00A95FF4">
          <w:rPr>
            <w:webHidden/>
          </w:rPr>
          <w:fldChar w:fldCharType="separate"/>
        </w:r>
        <w:r w:rsidR="00977614">
          <w:rPr>
            <w:webHidden/>
          </w:rPr>
          <w:t>25</w:t>
        </w:r>
        <w:r w:rsidR="00A95FF4" w:rsidRPr="00A95FF4">
          <w:rPr>
            <w:webHidden/>
          </w:rPr>
          <w:fldChar w:fldCharType="end"/>
        </w:r>
      </w:hyperlink>
    </w:p>
    <w:p w14:paraId="5E02398F" w14:textId="7459935C" w:rsidR="00A95FF4" w:rsidRPr="00A95FF4" w:rsidRDefault="00000000">
      <w:pPr>
        <w:pStyle w:val="Obsah4"/>
        <w:rPr>
          <w:rFonts w:eastAsiaTheme="minorEastAsia"/>
          <w:sz w:val="22"/>
          <w:szCs w:val="22"/>
          <w:lang w:eastAsia="cs-CZ"/>
        </w:rPr>
      </w:pPr>
      <w:hyperlink w:anchor="_Toc151387979"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Doplňující informace k reklamním a tiskovým zásilkám</w:t>
        </w:r>
        <w:r w:rsidR="00A95FF4" w:rsidRPr="00A95FF4">
          <w:rPr>
            <w:webHidden/>
          </w:rPr>
          <w:tab/>
        </w:r>
        <w:r w:rsidR="00A95FF4" w:rsidRPr="00A95FF4">
          <w:rPr>
            <w:webHidden/>
          </w:rPr>
          <w:fldChar w:fldCharType="begin"/>
        </w:r>
        <w:r w:rsidR="00A95FF4" w:rsidRPr="00A95FF4">
          <w:rPr>
            <w:webHidden/>
          </w:rPr>
          <w:instrText xml:space="preserve"> PAGEREF _Toc151387979 \h </w:instrText>
        </w:r>
        <w:r w:rsidR="00A95FF4" w:rsidRPr="00A95FF4">
          <w:rPr>
            <w:webHidden/>
          </w:rPr>
        </w:r>
        <w:r w:rsidR="00A95FF4" w:rsidRPr="00A95FF4">
          <w:rPr>
            <w:webHidden/>
          </w:rPr>
          <w:fldChar w:fldCharType="separate"/>
        </w:r>
        <w:r w:rsidR="00977614">
          <w:rPr>
            <w:webHidden/>
          </w:rPr>
          <w:t>25</w:t>
        </w:r>
        <w:r w:rsidR="00A95FF4" w:rsidRPr="00A95FF4">
          <w:rPr>
            <w:webHidden/>
          </w:rPr>
          <w:fldChar w:fldCharType="end"/>
        </w:r>
      </w:hyperlink>
    </w:p>
    <w:p w14:paraId="1666F85F" w14:textId="134FA161"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0"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_Toc151387980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26</w:t>
        </w:r>
        <w:r w:rsidR="00A95FF4" w:rsidRPr="00A95FF4">
          <w:rPr>
            <w:rFonts w:ascii="Arial" w:hAnsi="Arial" w:cs="Arial"/>
            <w:noProof/>
            <w:webHidden/>
          </w:rPr>
          <w:fldChar w:fldCharType="end"/>
        </w:r>
      </w:hyperlink>
    </w:p>
    <w:p w14:paraId="07530AB0" w14:textId="1331BDD1" w:rsidR="00A95FF4" w:rsidRPr="00A95FF4" w:rsidRDefault="00000000">
      <w:pPr>
        <w:pStyle w:val="Obsah3"/>
        <w:rPr>
          <w:rFonts w:ascii="Arial" w:eastAsiaTheme="minorEastAsia" w:hAnsi="Arial" w:cs="Arial"/>
          <w:noProof/>
          <w:sz w:val="20"/>
          <w:szCs w:val="20"/>
          <w:lang w:eastAsia="cs-CZ"/>
        </w:rPr>
      </w:pPr>
      <w:hyperlink w:anchor="_Toc151387981"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Základní 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17CDC1EE" w14:textId="51F56580" w:rsidR="00A95FF4" w:rsidRPr="00A95FF4" w:rsidRDefault="00000000">
      <w:pPr>
        <w:pStyle w:val="Obsah3"/>
        <w:rPr>
          <w:rFonts w:ascii="Arial" w:eastAsiaTheme="minorEastAsia" w:hAnsi="Arial" w:cs="Arial"/>
          <w:noProof/>
          <w:sz w:val="20"/>
          <w:szCs w:val="20"/>
          <w:lang w:eastAsia="cs-CZ"/>
        </w:rPr>
      </w:pPr>
      <w:hyperlink w:anchor="_Toc151387982"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příplatky a vrácení cen</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26</w:t>
        </w:r>
        <w:r w:rsidR="00A95FF4" w:rsidRPr="00A95FF4">
          <w:rPr>
            <w:rFonts w:ascii="Arial" w:hAnsi="Arial" w:cs="Arial"/>
            <w:noProof/>
            <w:webHidden/>
            <w:sz w:val="20"/>
            <w:szCs w:val="20"/>
          </w:rPr>
          <w:fldChar w:fldCharType="end"/>
        </w:r>
      </w:hyperlink>
    </w:p>
    <w:p w14:paraId="4B957F95" w14:textId="195D76E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3" w:history="1">
        <w:r w:rsidR="00A95FF4" w:rsidRPr="00A95FF4">
          <w:rPr>
            <w:rStyle w:val="Hypertextovodkaz"/>
            <w:rFonts w:ascii="Arial" w:hAnsi="Arial" w:cs="Arial"/>
            <w:noProof/>
          </w:rPr>
          <w:t>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SIPO</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_Toc151387983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27</w:t>
        </w:r>
        <w:r w:rsidR="00A95FF4" w:rsidRPr="00A95FF4">
          <w:rPr>
            <w:rFonts w:ascii="Arial" w:hAnsi="Arial" w:cs="Arial"/>
            <w:noProof/>
            <w:webHidden/>
          </w:rPr>
          <w:fldChar w:fldCharType="end"/>
        </w:r>
      </w:hyperlink>
    </w:p>
    <w:p w14:paraId="414C52D7" w14:textId="236E3A0B" w:rsidR="00A95FF4" w:rsidRPr="00A95FF4" w:rsidRDefault="00000000">
      <w:pPr>
        <w:pStyle w:val="Obsah3"/>
        <w:rPr>
          <w:rFonts w:ascii="Arial" w:eastAsiaTheme="minorEastAsia" w:hAnsi="Arial" w:cs="Arial"/>
          <w:noProof/>
          <w:sz w:val="20"/>
          <w:szCs w:val="20"/>
          <w:lang w:eastAsia="cs-CZ"/>
        </w:rPr>
      </w:pPr>
      <w:hyperlink w:anchor="_Toc151387984"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Plátce</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_Toc151387984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2812E889" w14:textId="0C97A837" w:rsidR="00A95FF4" w:rsidRPr="00A95FF4" w:rsidRDefault="00000000">
      <w:pPr>
        <w:pStyle w:val="Obsah3"/>
        <w:rPr>
          <w:rFonts w:ascii="Arial" w:eastAsiaTheme="minorEastAsia" w:hAnsi="Arial" w:cs="Arial"/>
          <w:noProof/>
          <w:sz w:val="20"/>
          <w:szCs w:val="20"/>
          <w:lang w:eastAsia="cs-CZ"/>
        </w:rPr>
      </w:pPr>
      <w:hyperlink w:anchor="_Toc151387985"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SIPO pro Příjemce plateb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_Toc151387985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27</w:t>
        </w:r>
        <w:r w:rsidR="00A95FF4" w:rsidRPr="00A95FF4">
          <w:rPr>
            <w:rFonts w:ascii="Arial" w:hAnsi="Arial" w:cs="Arial"/>
            <w:noProof/>
            <w:webHidden/>
            <w:sz w:val="20"/>
            <w:szCs w:val="20"/>
          </w:rPr>
          <w:fldChar w:fldCharType="end"/>
        </w:r>
      </w:hyperlink>
    </w:p>
    <w:p w14:paraId="786F8EDB" w14:textId="3E309F79"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86" w:history="1">
        <w:r w:rsidR="00A95FF4" w:rsidRPr="00A95FF4">
          <w:rPr>
            <w:rStyle w:val="Hypertextovodkaz"/>
            <w:rFonts w:ascii="Arial" w:hAnsi="Arial" w:cs="Arial"/>
            <w:noProof/>
          </w:rPr>
          <w:t>VI.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SLUŽBY VEŘEJNÉ SPRÁVY NA POŠTÁCH</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_Toc151387986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29</w:t>
        </w:r>
        <w:r w:rsidR="00A95FF4" w:rsidRPr="00A95FF4">
          <w:rPr>
            <w:rFonts w:ascii="Arial" w:hAnsi="Arial" w:cs="Arial"/>
            <w:noProof/>
            <w:webHidden/>
          </w:rPr>
          <w:fldChar w:fldCharType="end"/>
        </w:r>
      </w:hyperlink>
    </w:p>
    <w:p w14:paraId="6AC86583" w14:textId="66810956" w:rsidR="00A95FF4" w:rsidRPr="00A95FF4" w:rsidRDefault="00000000">
      <w:pPr>
        <w:pStyle w:val="Obsah3"/>
        <w:rPr>
          <w:rFonts w:ascii="Arial" w:eastAsiaTheme="minorEastAsia" w:hAnsi="Arial" w:cs="Arial"/>
          <w:noProof/>
          <w:sz w:val="20"/>
          <w:szCs w:val="20"/>
          <w:lang w:eastAsia="cs-CZ"/>
        </w:rPr>
      </w:pPr>
      <w:hyperlink w:anchor="_Toc151387987"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Služby kontaktního místa veřejné správy Czech POINT</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_Toc151387987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24EB3978" w14:textId="3C91E41C" w:rsidR="00A95FF4" w:rsidRPr="00A95FF4" w:rsidRDefault="00000000">
      <w:pPr>
        <w:pStyle w:val="Obsah3"/>
        <w:rPr>
          <w:rFonts w:ascii="Arial" w:eastAsiaTheme="minorEastAsia" w:hAnsi="Arial" w:cs="Arial"/>
          <w:noProof/>
          <w:sz w:val="20"/>
          <w:szCs w:val="20"/>
          <w:lang w:eastAsia="cs-CZ"/>
        </w:rPr>
      </w:pPr>
      <w:hyperlink w:anchor="_Toc151387988"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Ceník certifikačních služeb</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_Toc151387988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29</w:t>
        </w:r>
        <w:r w:rsidR="00A95FF4" w:rsidRPr="00A95FF4">
          <w:rPr>
            <w:rFonts w:ascii="Arial" w:hAnsi="Arial" w:cs="Arial"/>
            <w:noProof/>
            <w:webHidden/>
            <w:sz w:val="20"/>
            <w:szCs w:val="20"/>
          </w:rPr>
          <w:fldChar w:fldCharType="end"/>
        </w:r>
      </w:hyperlink>
    </w:p>
    <w:p w14:paraId="6F087334" w14:textId="5814A2B1" w:rsidR="00A95FF4" w:rsidRPr="00A95FF4" w:rsidRDefault="00000000">
      <w:pPr>
        <w:pStyle w:val="Obsah3"/>
        <w:rPr>
          <w:rFonts w:ascii="Arial" w:eastAsiaTheme="minorEastAsia" w:hAnsi="Arial" w:cs="Arial"/>
          <w:noProof/>
          <w:sz w:val="20"/>
          <w:szCs w:val="20"/>
          <w:lang w:eastAsia="cs-CZ"/>
        </w:rPr>
      </w:pPr>
      <w:hyperlink w:anchor="_Toc151387989"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 k datovým schránkám</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_Toc151387989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31</w:t>
        </w:r>
        <w:r w:rsidR="00A95FF4" w:rsidRPr="00A95FF4">
          <w:rPr>
            <w:rFonts w:ascii="Arial" w:hAnsi="Arial" w:cs="Arial"/>
            <w:noProof/>
            <w:webHidden/>
            <w:sz w:val="20"/>
            <w:szCs w:val="20"/>
          </w:rPr>
          <w:fldChar w:fldCharType="end"/>
        </w:r>
      </w:hyperlink>
    </w:p>
    <w:p w14:paraId="32387E17" w14:textId="13F9F6E8" w:rsidR="00A95FF4" w:rsidRPr="00A95FF4" w:rsidRDefault="00000000">
      <w:pPr>
        <w:pStyle w:val="Obsah2"/>
        <w:tabs>
          <w:tab w:val="left" w:pos="993"/>
          <w:tab w:val="right" w:leader="dot" w:pos="10480"/>
        </w:tabs>
        <w:rPr>
          <w:rFonts w:ascii="Arial" w:eastAsiaTheme="minorEastAsia" w:hAnsi="Arial" w:cs="Arial"/>
          <w:noProof/>
          <w:lang w:eastAsia="cs-CZ"/>
        </w:rPr>
      </w:pPr>
      <w:hyperlink w:anchor="_Toc151387990" w:history="1">
        <w:r w:rsidR="00A95FF4" w:rsidRPr="00A95FF4">
          <w:rPr>
            <w:rStyle w:val="Hypertextovodkaz"/>
            <w:rFonts w:ascii="Arial" w:hAnsi="Arial" w:cs="Arial"/>
            <w:noProof/>
          </w:rPr>
          <w:t>VII.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ZVLÁŠTNÍ SLUŽBY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_Toc151387990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32</w:t>
        </w:r>
        <w:r w:rsidR="00A95FF4" w:rsidRPr="00A95FF4">
          <w:rPr>
            <w:rFonts w:ascii="Arial" w:hAnsi="Arial" w:cs="Arial"/>
            <w:noProof/>
            <w:webHidden/>
          </w:rPr>
          <w:fldChar w:fldCharType="end"/>
        </w:r>
      </w:hyperlink>
    </w:p>
    <w:p w14:paraId="3C49F6EC" w14:textId="4BE3BA49" w:rsidR="00A95FF4" w:rsidRPr="00A95FF4" w:rsidRDefault="00000000" w:rsidP="00A95FF4">
      <w:pPr>
        <w:pStyle w:val="Obsah2"/>
        <w:tabs>
          <w:tab w:val="left" w:pos="993"/>
          <w:tab w:val="right" w:leader="dot" w:pos="10480"/>
        </w:tabs>
        <w:rPr>
          <w:rFonts w:ascii="Arial" w:eastAsiaTheme="minorEastAsia" w:hAnsi="Arial" w:cs="Arial"/>
          <w:noProof/>
          <w:lang w:eastAsia="cs-CZ"/>
        </w:rPr>
      </w:pPr>
      <w:hyperlink w:anchor="_Toc151387991" w:history="1">
        <w:r w:rsidR="00A95FF4" w:rsidRPr="00A95FF4">
          <w:rPr>
            <w:rStyle w:val="Hypertextovodkaz"/>
            <w:rFonts w:ascii="Arial" w:hAnsi="Arial" w:cs="Arial"/>
            <w:noProof/>
          </w:rPr>
          <w:t>VIII.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ZÁKAZNICKÁ KARTA ČESKÉ POŠTY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_Toc151387991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36</w:t>
        </w:r>
        <w:r w:rsidR="00A95FF4" w:rsidRPr="00A95FF4">
          <w:rPr>
            <w:rFonts w:ascii="Arial" w:hAnsi="Arial" w:cs="Arial"/>
            <w:noProof/>
            <w:webHidden/>
          </w:rPr>
          <w:fldChar w:fldCharType="end"/>
        </w:r>
      </w:hyperlink>
    </w:p>
    <w:p w14:paraId="7C9288E8" w14:textId="76AC0929"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2" w:history="1">
        <w:r w:rsidR="00A95FF4" w:rsidRPr="00A95FF4">
          <w:rPr>
            <w:rStyle w:val="Hypertextovodkaz"/>
            <w:rFonts w:ascii="Arial" w:hAnsi="Arial" w:cs="Arial"/>
            <w:noProof/>
          </w:rPr>
          <w:t>IX.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POHLEDNICE ONLINE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_Toc151387992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38</w:t>
        </w:r>
        <w:r w:rsidR="00A95FF4" w:rsidRPr="00A95FF4">
          <w:rPr>
            <w:rFonts w:ascii="Arial" w:hAnsi="Arial" w:cs="Arial"/>
            <w:noProof/>
            <w:webHidden/>
          </w:rPr>
          <w:fldChar w:fldCharType="end"/>
        </w:r>
      </w:hyperlink>
    </w:p>
    <w:p w14:paraId="1C9B2FEF" w14:textId="2D91A5F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3" w:history="1">
        <w:r w:rsidR="00A95FF4" w:rsidRPr="00A95FF4">
          <w:rPr>
            <w:rStyle w:val="Hypertextovodkaz"/>
            <w:rFonts w:ascii="Arial" w:hAnsi="Arial" w:cs="Arial"/>
            <w:noProof/>
          </w:rPr>
          <w:t>X.</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ODVOZ BALÍKŮ</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_Toc151387993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40</w:t>
        </w:r>
        <w:r w:rsidR="00A95FF4" w:rsidRPr="00A95FF4">
          <w:rPr>
            <w:rFonts w:ascii="Arial" w:hAnsi="Arial" w:cs="Arial"/>
            <w:noProof/>
            <w:webHidden/>
          </w:rPr>
          <w:fldChar w:fldCharType="end"/>
        </w:r>
      </w:hyperlink>
    </w:p>
    <w:p w14:paraId="088A9CD9" w14:textId="525DE1F8"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4" w:history="1">
        <w:r w:rsidR="00A95FF4" w:rsidRPr="00A95FF4">
          <w:rPr>
            <w:rStyle w:val="Hypertextovodkaz"/>
            <w:rFonts w:ascii="Arial" w:hAnsi="Arial" w:cs="Arial"/>
            <w:noProof/>
          </w:rPr>
          <w:t>XI.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KOPÍROVÁNÍ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_Toc151387994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40</w:t>
        </w:r>
        <w:r w:rsidR="00A95FF4" w:rsidRPr="00A95FF4">
          <w:rPr>
            <w:rFonts w:ascii="Arial" w:hAnsi="Arial" w:cs="Arial"/>
            <w:noProof/>
            <w:webHidden/>
          </w:rPr>
          <w:fldChar w:fldCharType="end"/>
        </w:r>
      </w:hyperlink>
    </w:p>
    <w:p w14:paraId="48AFED13" w14:textId="43F0B35D" w:rsidR="00A95FF4" w:rsidRPr="00A95FF4" w:rsidRDefault="00000000">
      <w:pPr>
        <w:pStyle w:val="Obsah1"/>
        <w:tabs>
          <w:tab w:val="right" w:leader="dot" w:pos="10480"/>
        </w:tabs>
        <w:rPr>
          <w:rFonts w:ascii="Arial" w:eastAsiaTheme="minorEastAsia" w:hAnsi="Arial" w:cs="Arial"/>
          <w:noProof/>
          <w:lang w:eastAsia="cs-CZ"/>
        </w:rPr>
      </w:pPr>
      <w:hyperlink w:anchor="_Toc151387995" w:history="1">
        <w:r w:rsidR="00A95FF4" w:rsidRPr="00A95FF4">
          <w:rPr>
            <w:rStyle w:val="Hypertextovodkaz"/>
            <w:rFonts w:ascii="Arial" w:hAnsi="Arial" w:cs="Arial"/>
            <w:noProof/>
          </w:rPr>
          <w:t>CENY MEZINÁRODNÍCH POŠTOVNÍCH A NEPOŠTOVNÍCH SLUŽEB</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_Toc151387995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41</w:t>
        </w:r>
        <w:r w:rsidR="00A95FF4" w:rsidRPr="00A95FF4">
          <w:rPr>
            <w:rFonts w:ascii="Arial" w:hAnsi="Arial" w:cs="Arial"/>
            <w:noProof/>
            <w:webHidden/>
          </w:rPr>
          <w:fldChar w:fldCharType="end"/>
        </w:r>
      </w:hyperlink>
    </w:p>
    <w:p w14:paraId="2026CD3E" w14:textId="09463FDE"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7996"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LISTOVNÍ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_Toc151387996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41</w:t>
        </w:r>
        <w:r w:rsidR="00A95FF4" w:rsidRPr="00A95FF4">
          <w:rPr>
            <w:rFonts w:ascii="Arial" w:hAnsi="Arial" w:cs="Arial"/>
            <w:noProof/>
            <w:webHidden/>
          </w:rPr>
          <w:fldChar w:fldCharType="end"/>
        </w:r>
      </w:hyperlink>
    </w:p>
    <w:p w14:paraId="0B9C871D" w14:textId="7202FA85" w:rsidR="00A95FF4" w:rsidRPr="00A95FF4" w:rsidRDefault="00000000">
      <w:pPr>
        <w:pStyle w:val="Obsah4"/>
        <w:rPr>
          <w:rFonts w:eastAsiaTheme="minorEastAsia"/>
          <w:sz w:val="22"/>
          <w:szCs w:val="22"/>
          <w:lang w:eastAsia="cs-CZ"/>
        </w:rPr>
      </w:pPr>
      <w:hyperlink w:anchor="_Toc151387997"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Obyčejná zásilka</w:t>
        </w:r>
        <w:r w:rsidR="00A95FF4" w:rsidRPr="00A95FF4">
          <w:rPr>
            <w:webHidden/>
          </w:rPr>
          <w:tab/>
        </w:r>
        <w:r w:rsidR="00A95FF4" w:rsidRPr="00A95FF4">
          <w:rPr>
            <w:webHidden/>
          </w:rPr>
          <w:fldChar w:fldCharType="begin"/>
        </w:r>
        <w:r w:rsidR="00A95FF4" w:rsidRPr="00A95FF4">
          <w:rPr>
            <w:webHidden/>
          </w:rPr>
          <w:instrText xml:space="preserve"> PAGEREF _Toc151387997 \h </w:instrText>
        </w:r>
        <w:r w:rsidR="00A95FF4" w:rsidRPr="00A95FF4">
          <w:rPr>
            <w:webHidden/>
          </w:rPr>
        </w:r>
        <w:r w:rsidR="00A95FF4" w:rsidRPr="00A95FF4">
          <w:rPr>
            <w:webHidden/>
          </w:rPr>
          <w:fldChar w:fldCharType="separate"/>
        </w:r>
        <w:r w:rsidR="00977614">
          <w:rPr>
            <w:webHidden/>
          </w:rPr>
          <w:t>41</w:t>
        </w:r>
        <w:r w:rsidR="00A95FF4" w:rsidRPr="00A95FF4">
          <w:rPr>
            <w:webHidden/>
          </w:rPr>
          <w:fldChar w:fldCharType="end"/>
        </w:r>
      </w:hyperlink>
    </w:p>
    <w:p w14:paraId="0EF810DF" w14:textId="15340D00" w:rsidR="00A95FF4" w:rsidRPr="00A95FF4" w:rsidRDefault="00000000">
      <w:pPr>
        <w:pStyle w:val="Obsah4"/>
        <w:rPr>
          <w:rFonts w:eastAsiaTheme="minorEastAsia"/>
          <w:sz w:val="22"/>
          <w:szCs w:val="22"/>
          <w:lang w:eastAsia="cs-CZ"/>
        </w:rPr>
      </w:pPr>
      <w:hyperlink w:anchor="_Toc151387998"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Obyčejná slepecká zásilka</w:t>
        </w:r>
        <w:r w:rsidR="00A95FF4" w:rsidRPr="00A95FF4">
          <w:rPr>
            <w:webHidden/>
          </w:rPr>
          <w:tab/>
        </w:r>
        <w:r w:rsidR="00A95FF4" w:rsidRPr="00A95FF4">
          <w:rPr>
            <w:webHidden/>
          </w:rPr>
          <w:fldChar w:fldCharType="begin"/>
        </w:r>
        <w:r w:rsidR="00A95FF4" w:rsidRPr="00A95FF4">
          <w:rPr>
            <w:webHidden/>
          </w:rPr>
          <w:instrText xml:space="preserve"> PAGEREF _Toc151387998 \h </w:instrText>
        </w:r>
        <w:r w:rsidR="00A95FF4" w:rsidRPr="00A95FF4">
          <w:rPr>
            <w:webHidden/>
          </w:rPr>
        </w:r>
        <w:r w:rsidR="00A95FF4" w:rsidRPr="00A95FF4">
          <w:rPr>
            <w:webHidden/>
          </w:rPr>
          <w:fldChar w:fldCharType="separate"/>
        </w:r>
        <w:r w:rsidR="00977614">
          <w:rPr>
            <w:webHidden/>
          </w:rPr>
          <w:t>41</w:t>
        </w:r>
        <w:r w:rsidR="00A95FF4" w:rsidRPr="00A95FF4">
          <w:rPr>
            <w:webHidden/>
          </w:rPr>
          <w:fldChar w:fldCharType="end"/>
        </w:r>
      </w:hyperlink>
    </w:p>
    <w:p w14:paraId="5DABEA5D" w14:textId="1746DBAF" w:rsidR="00A95FF4" w:rsidRPr="00A95FF4" w:rsidRDefault="00000000">
      <w:pPr>
        <w:pStyle w:val="Obsah4"/>
        <w:rPr>
          <w:rFonts w:eastAsiaTheme="minorEastAsia"/>
          <w:sz w:val="22"/>
          <w:szCs w:val="22"/>
          <w:lang w:eastAsia="cs-CZ"/>
        </w:rPr>
      </w:pPr>
      <w:hyperlink w:anchor="_Toc151387999"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Doporučená zásilka</w:t>
        </w:r>
        <w:r w:rsidR="00A95FF4" w:rsidRPr="00A95FF4">
          <w:rPr>
            <w:webHidden/>
          </w:rPr>
          <w:tab/>
        </w:r>
        <w:r w:rsidR="00A95FF4" w:rsidRPr="00A95FF4">
          <w:rPr>
            <w:webHidden/>
          </w:rPr>
          <w:fldChar w:fldCharType="begin"/>
        </w:r>
        <w:r w:rsidR="00A95FF4" w:rsidRPr="00A95FF4">
          <w:rPr>
            <w:webHidden/>
          </w:rPr>
          <w:instrText xml:space="preserve"> PAGEREF _Toc151387999 \h </w:instrText>
        </w:r>
        <w:r w:rsidR="00A95FF4" w:rsidRPr="00A95FF4">
          <w:rPr>
            <w:webHidden/>
          </w:rPr>
        </w:r>
        <w:r w:rsidR="00A95FF4" w:rsidRPr="00A95FF4">
          <w:rPr>
            <w:webHidden/>
          </w:rPr>
          <w:fldChar w:fldCharType="separate"/>
        </w:r>
        <w:r w:rsidR="00977614">
          <w:rPr>
            <w:webHidden/>
          </w:rPr>
          <w:t>42</w:t>
        </w:r>
        <w:r w:rsidR="00A95FF4" w:rsidRPr="00A95FF4">
          <w:rPr>
            <w:webHidden/>
          </w:rPr>
          <w:fldChar w:fldCharType="end"/>
        </w:r>
      </w:hyperlink>
    </w:p>
    <w:p w14:paraId="274AEA32" w14:textId="3ECDE110" w:rsidR="00A95FF4" w:rsidRPr="00A95FF4" w:rsidRDefault="00000000">
      <w:pPr>
        <w:pStyle w:val="Obsah4"/>
        <w:rPr>
          <w:rFonts w:eastAsiaTheme="minorEastAsia"/>
          <w:sz w:val="22"/>
          <w:szCs w:val="22"/>
          <w:lang w:eastAsia="cs-CZ"/>
        </w:rPr>
      </w:pPr>
      <w:hyperlink w:anchor="_Toc151388000"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Doporučená slepecká zásilka</w:t>
        </w:r>
        <w:r w:rsidR="00A95FF4" w:rsidRPr="00A95FF4">
          <w:rPr>
            <w:webHidden/>
          </w:rPr>
          <w:tab/>
        </w:r>
        <w:r w:rsidR="00A95FF4" w:rsidRPr="00A95FF4">
          <w:rPr>
            <w:webHidden/>
          </w:rPr>
          <w:fldChar w:fldCharType="begin"/>
        </w:r>
        <w:r w:rsidR="00A95FF4" w:rsidRPr="00A95FF4">
          <w:rPr>
            <w:webHidden/>
          </w:rPr>
          <w:instrText xml:space="preserve"> PAGEREF _Toc151388000 \h </w:instrText>
        </w:r>
        <w:r w:rsidR="00A95FF4" w:rsidRPr="00A95FF4">
          <w:rPr>
            <w:webHidden/>
          </w:rPr>
        </w:r>
        <w:r w:rsidR="00A95FF4" w:rsidRPr="00A95FF4">
          <w:rPr>
            <w:webHidden/>
          </w:rPr>
          <w:fldChar w:fldCharType="separate"/>
        </w:r>
        <w:r w:rsidR="00977614">
          <w:rPr>
            <w:webHidden/>
          </w:rPr>
          <w:t>42</w:t>
        </w:r>
        <w:r w:rsidR="00A95FF4" w:rsidRPr="00A95FF4">
          <w:rPr>
            <w:webHidden/>
          </w:rPr>
          <w:fldChar w:fldCharType="end"/>
        </w:r>
      </w:hyperlink>
    </w:p>
    <w:p w14:paraId="00075609" w14:textId="5EE97A11" w:rsidR="00A95FF4" w:rsidRPr="00A95FF4" w:rsidRDefault="00000000">
      <w:pPr>
        <w:pStyle w:val="Obsah4"/>
        <w:rPr>
          <w:rFonts w:eastAsiaTheme="minorEastAsia"/>
          <w:sz w:val="22"/>
          <w:szCs w:val="22"/>
          <w:lang w:eastAsia="cs-CZ"/>
        </w:rPr>
      </w:pPr>
      <w:hyperlink w:anchor="_Toc151388001"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Cenné psaní</w:t>
        </w:r>
        <w:r w:rsidR="00A95FF4" w:rsidRPr="00A95FF4">
          <w:rPr>
            <w:webHidden/>
          </w:rPr>
          <w:tab/>
        </w:r>
        <w:r w:rsidR="00A95FF4" w:rsidRPr="00A95FF4">
          <w:rPr>
            <w:webHidden/>
          </w:rPr>
          <w:fldChar w:fldCharType="begin"/>
        </w:r>
        <w:r w:rsidR="00A95FF4" w:rsidRPr="00A95FF4">
          <w:rPr>
            <w:webHidden/>
          </w:rPr>
          <w:instrText xml:space="preserve"> PAGEREF _Toc151388001 \h </w:instrText>
        </w:r>
        <w:r w:rsidR="00A95FF4" w:rsidRPr="00A95FF4">
          <w:rPr>
            <w:webHidden/>
          </w:rPr>
        </w:r>
        <w:r w:rsidR="00A95FF4" w:rsidRPr="00A95FF4">
          <w:rPr>
            <w:webHidden/>
          </w:rPr>
          <w:fldChar w:fldCharType="separate"/>
        </w:r>
        <w:r w:rsidR="00977614">
          <w:rPr>
            <w:webHidden/>
          </w:rPr>
          <w:t>43</w:t>
        </w:r>
        <w:r w:rsidR="00A95FF4" w:rsidRPr="00A95FF4">
          <w:rPr>
            <w:webHidden/>
          </w:rPr>
          <w:fldChar w:fldCharType="end"/>
        </w:r>
      </w:hyperlink>
    </w:p>
    <w:p w14:paraId="347C50E4" w14:textId="2365C08A" w:rsidR="00A95FF4" w:rsidRPr="00A95FF4" w:rsidRDefault="00000000">
      <w:pPr>
        <w:pStyle w:val="Obsah4"/>
        <w:rPr>
          <w:rFonts w:eastAsiaTheme="minorEastAsia"/>
          <w:sz w:val="22"/>
          <w:szCs w:val="22"/>
          <w:lang w:eastAsia="cs-CZ"/>
        </w:rPr>
      </w:pPr>
      <w:hyperlink w:anchor="_Toc151388002"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Obyčejný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_Toc151388002 \h </w:instrText>
        </w:r>
        <w:r w:rsidR="00A95FF4" w:rsidRPr="00A95FF4">
          <w:rPr>
            <w:webHidden/>
          </w:rPr>
        </w:r>
        <w:r w:rsidR="00A95FF4" w:rsidRPr="00A95FF4">
          <w:rPr>
            <w:webHidden/>
          </w:rPr>
          <w:fldChar w:fldCharType="separate"/>
        </w:r>
        <w:r w:rsidR="00977614">
          <w:rPr>
            <w:webHidden/>
          </w:rPr>
          <w:t>43</w:t>
        </w:r>
        <w:r w:rsidR="00A95FF4" w:rsidRPr="00A95FF4">
          <w:rPr>
            <w:webHidden/>
          </w:rPr>
          <w:fldChar w:fldCharType="end"/>
        </w:r>
      </w:hyperlink>
    </w:p>
    <w:p w14:paraId="20380875" w14:textId="192237BC" w:rsidR="00A95FF4" w:rsidRPr="00A95FF4" w:rsidRDefault="00000000">
      <w:pPr>
        <w:pStyle w:val="Obsah4"/>
        <w:rPr>
          <w:rFonts w:eastAsiaTheme="minorEastAsia"/>
          <w:sz w:val="22"/>
          <w:szCs w:val="22"/>
          <w:lang w:eastAsia="cs-CZ"/>
        </w:rPr>
      </w:pPr>
      <w:hyperlink w:anchor="_Toc151388003"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Doporučený tiskovinový pytel</w:t>
        </w:r>
        <w:r w:rsidR="00A95FF4" w:rsidRPr="00A95FF4">
          <w:rPr>
            <w:webHidden/>
          </w:rPr>
          <w:tab/>
        </w:r>
        <w:r w:rsidR="00A95FF4" w:rsidRPr="00A95FF4">
          <w:rPr>
            <w:webHidden/>
          </w:rPr>
          <w:fldChar w:fldCharType="begin"/>
        </w:r>
        <w:r w:rsidR="00A95FF4" w:rsidRPr="00A95FF4">
          <w:rPr>
            <w:webHidden/>
          </w:rPr>
          <w:instrText xml:space="preserve"> PAGEREF _Toc151388003 \h </w:instrText>
        </w:r>
        <w:r w:rsidR="00A95FF4" w:rsidRPr="00A95FF4">
          <w:rPr>
            <w:webHidden/>
          </w:rPr>
        </w:r>
        <w:r w:rsidR="00A95FF4" w:rsidRPr="00A95FF4">
          <w:rPr>
            <w:webHidden/>
          </w:rPr>
          <w:fldChar w:fldCharType="separate"/>
        </w:r>
        <w:r w:rsidR="00977614">
          <w:rPr>
            <w:webHidden/>
          </w:rPr>
          <w:t>44</w:t>
        </w:r>
        <w:r w:rsidR="00A95FF4" w:rsidRPr="00A95FF4">
          <w:rPr>
            <w:webHidden/>
          </w:rPr>
          <w:fldChar w:fldCharType="end"/>
        </w:r>
      </w:hyperlink>
    </w:p>
    <w:p w14:paraId="20A93883" w14:textId="162A7AD7" w:rsidR="00A95FF4" w:rsidRPr="00A95FF4" w:rsidRDefault="00000000">
      <w:pPr>
        <w:pStyle w:val="Obsah4"/>
        <w:rPr>
          <w:rFonts w:eastAsiaTheme="minorEastAsia"/>
          <w:sz w:val="22"/>
          <w:szCs w:val="22"/>
          <w:lang w:eastAsia="cs-CZ"/>
        </w:rPr>
      </w:pPr>
      <w:hyperlink w:anchor="_Toc151388004"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Obchodní psaní do zahraničí (Slovensko)</w:t>
        </w:r>
        <w:r w:rsidR="00A95FF4" w:rsidRPr="00A95FF4">
          <w:rPr>
            <w:webHidden/>
          </w:rPr>
          <w:tab/>
        </w:r>
        <w:r w:rsidR="00A95FF4" w:rsidRPr="00A95FF4">
          <w:rPr>
            <w:webHidden/>
          </w:rPr>
          <w:fldChar w:fldCharType="begin"/>
        </w:r>
        <w:r w:rsidR="00A95FF4" w:rsidRPr="00A95FF4">
          <w:rPr>
            <w:webHidden/>
          </w:rPr>
          <w:instrText xml:space="preserve"> PAGEREF _Toc151388004 \h </w:instrText>
        </w:r>
        <w:r w:rsidR="00A95FF4" w:rsidRPr="00A95FF4">
          <w:rPr>
            <w:webHidden/>
          </w:rPr>
        </w:r>
        <w:r w:rsidR="00A95FF4" w:rsidRPr="00A95FF4">
          <w:rPr>
            <w:webHidden/>
          </w:rPr>
          <w:fldChar w:fldCharType="separate"/>
        </w:r>
        <w:r w:rsidR="00977614">
          <w:rPr>
            <w:webHidden/>
          </w:rPr>
          <w:t>44</w:t>
        </w:r>
        <w:r w:rsidR="00A95FF4" w:rsidRPr="00A95FF4">
          <w:rPr>
            <w:webHidden/>
          </w:rPr>
          <w:fldChar w:fldCharType="end"/>
        </w:r>
      </w:hyperlink>
    </w:p>
    <w:p w14:paraId="16E9C26C" w14:textId="6FAE0432" w:rsidR="00A95FF4" w:rsidRPr="00A95FF4" w:rsidRDefault="00000000">
      <w:pPr>
        <w:pStyle w:val="Obsah4"/>
        <w:rPr>
          <w:rFonts w:eastAsiaTheme="minorEastAsia"/>
          <w:sz w:val="22"/>
          <w:szCs w:val="22"/>
          <w:lang w:eastAsia="cs-CZ"/>
        </w:rPr>
      </w:pPr>
      <w:hyperlink w:anchor="_Toc151388005" w:history="1">
        <w:r w:rsidR="00A95FF4" w:rsidRPr="00A95FF4">
          <w:rPr>
            <w:rStyle w:val="Hypertextovodkaz"/>
          </w:rPr>
          <w:t>9.</w:t>
        </w:r>
        <w:r w:rsidR="00A95FF4" w:rsidRPr="00A95FF4">
          <w:rPr>
            <w:rFonts w:eastAsiaTheme="minorEastAsia"/>
            <w:sz w:val="22"/>
            <w:szCs w:val="22"/>
            <w:lang w:eastAsia="cs-CZ"/>
          </w:rPr>
          <w:tab/>
        </w:r>
        <w:r w:rsidR="00A95FF4" w:rsidRPr="00A95FF4">
          <w:rPr>
            <w:rStyle w:val="Hypertextovodkaz"/>
          </w:rPr>
          <w:t>Doplňující informace k mezinárodním listovním zásilkám</w:t>
        </w:r>
        <w:r w:rsidR="00A95FF4" w:rsidRPr="00A95FF4">
          <w:rPr>
            <w:webHidden/>
          </w:rPr>
          <w:tab/>
        </w:r>
        <w:r w:rsidR="00A95FF4" w:rsidRPr="00A95FF4">
          <w:rPr>
            <w:webHidden/>
          </w:rPr>
          <w:fldChar w:fldCharType="begin"/>
        </w:r>
        <w:r w:rsidR="00A95FF4" w:rsidRPr="00A95FF4">
          <w:rPr>
            <w:webHidden/>
          </w:rPr>
          <w:instrText xml:space="preserve"> PAGEREF _Toc151388005 \h </w:instrText>
        </w:r>
        <w:r w:rsidR="00A95FF4" w:rsidRPr="00A95FF4">
          <w:rPr>
            <w:webHidden/>
          </w:rPr>
        </w:r>
        <w:r w:rsidR="00A95FF4" w:rsidRPr="00A95FF4">
          <w:rPr>
            <w:webHidden/>
          </w:rPr>
          <w:fldChar w:fldCharType="separate"/>
        </w:r>
        <w:r w:rsidR="00977614">
          <w:rPr>
            <w:webHidden/>
          </w:rPr>
          <w:t>44</w:t>
        </w:r>
        <w:r w:rsidR="00A95FF4" w:rsidRPr="00A95FF4">
          <w:rPr>
            <w:webHidden/>
          </w:rPr>
          <w:fldChar w:fldCharType="end"/>
        </w:r>
      </w:hyperlink>
    </w:p>
    <w:p w14:paraId="20D471FE" w14:textId="1C1E8837" w:rsidR="00A95FF4" w:rsidRPr="00A95FF4" w:rsidRDefault="00000000">
      <w:pPr>
        <w:pStyle w:val="Obsah4"/>
        <w:rPr>
          <w:rFonts w:eastAsiaTheme="minorEastAsia"/>
          <w:sz w:val="22"/>
          <w:szCs w:val="22"/>
          <w:lang w:eastAsia="cs-CZ"/>
        </w:rPr>
      </w:pPr>
      <w:hyperlink w:anchor="_Toc151388006" w:history="1">
        <w:r w:rsidR="00A95FF4" w:rsidRPr="00A95FF4">
          <w:rPr>
            <w:rStyle w:val="Hypertextovodkaz"/>
          </w:rPr>
          <w:t>10.</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_Toc151388006 \h </w:instrText>
        </w:r>
        <w:r w:rsidR="00A95FF4" w:rsidRPr="00A95FF4">
          <w:rPr>
            <w:webHidden/>
          </w:rPr>
        </w:r>
        <w:r w:rsidR="00A95FF4" w:rsidRPr="00A95FF4">
          <w:rPr>
            <w:webHidden/>
          </w:rPr>
          <w:fldChar w:fldCharType="separate"/>
        </w:r>
        <w:r w:rsidR="00977614">
          <w:rPr>
            <w:webHidden/>
          </w:rPr>
          <w:t>45</w:t>
        </w:r>
        <w:r w:rsidR="00A95FF4" w:rsidRPr="00A95FF4">
          <w:rPr>
            <w:webHidden/>
          </w:rPr>
          <w:fldChar w:fldCharType="end"/>
        </w:r>
      </w:hyperlink>
    </w:p>
    <w:p w14:paraId="1125DF10" w14:textId="2587532B" w:rsidR="00A95FF4" w:rsidRPr="00A95FF4" w:rsidRDefault="00000000">
      <w:pPr>
        <w:pStyle w:val="Obsah4"/>
        <w:rPr>
          <w:rFonts w:eastAsiaTheme="minorEastAsia"/>
          <w:sz w:val="22"/>
          <w:szCs w:val="22"/>
          <w:lang w:eastAsia="cs-CZ"/>
        </w:rPr>
      </w:pPr>
      <w:hyperlink w:anchor="_Toc151388007" w:history="1">
        <w:r w:rsidR="00A95FF4" w:rsidRPr="00A95FF4">
          <w:rPr>
            <w:rStyle w:val="Hypertextovodkaz"/>
          </w:rPr>
          <w:t>11.</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_Toc151388007 \h </w:instrText>
        </w:r>
        <w:r w:rsidR="00A95FF4" w:rsidRPr="00A95FF4">
          <w:rPr>
            <w:webHidden/>
          </w:rPr>
        </w:r>
        <w:r w:rsidR="00A95FF4" w:rsidRPr="00A95FF4">
          <w:rPr>
            <w:webHidden/>
          </w:rPr>
          <w:fldChar w:fldCharType="separate"/>
        </w:r>
        <w:r w:rsidR="00977614">
          <w:rPr>
            <w:webHidden/>
          </w:rPr>
          <w:t>46</w:t>
        </w:r>
        <w:r w:rsidR="00A95FF4" w:rsidRPr="00A95FF4">
          <w:rPr>
            <w:webHidden/>
          </w:rPr>
          <w:fldChar w:fldCharType="end"/>
        </w:r>
      </w:hyperlink>
    </w:p>
    <w:p w14:paraId="74EB2EB8" w14:textId="1A906D21" w:rsidR="00A95FF4" w:rsidRPr="00A95FF4" w:rsidRDefault="00000000">
      <w:pPr>
        <w:pStyle w:val="Obsah4"/>
        <w:rPr>
          <w:rFonts w:eastAsiaTheme="minorEastAsia"/>
          <w:sz w:val="22"/>
          <w:szCs w:val="22"/>
          <w:lang w:eastAsia="cs-CZ"/>
        </w:rPr>
      </w:pPr>
      <w:hyperlink w:anchor="_Toc151388008" w:history="1">
        <w:r w:rsidR="00A95FF4" w:rsidRPr="00A95FF4">
          <w:rPr>
            <w:rStyle w:val="Hypertextovodkaz"/>
          </w:rPr>
          <w:t>12.</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_Toc151388008 \h </w:instrText>
        </w:r>
        <w:r w:rsidR="00A95FF4" w:rsidRPr="00A95FF4">
          <w:rPr>
            <w:webHidden/>
          </w:rPr>
        </w:r>
        <w:r w:rsidR="00A95FF4" w:rsidRPr="00A95FF4">
          <w:rPr>
            <w:webHidden/>
          </w:rPr>
          <w:fldChar w:fldCharType="separate"/>
        </w:r>
        <w:r w:rsidR="00977614">
          <w:rPr>
            <w:webHidden/>
          </w:rPr>
          <w:t>46</w:t>
        </w:r>
        <w:r w:rsidR="00A95FF4" w:rsidRPr="00A95FF4">
          <w:rPr>
            <w:webHidden/>
          </w:rPr>
          <w:fldChar w:fldCharType="end"/>
        </w:r>
      </w:hyperlink>
    </w:p>
    <w:p w14:paraId="7D6C34BD" w14:textId="5EAD63D9"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09"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BALÍKOVÉ ZÁSILKY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_Toc151388009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47</w:t>
        </w:r>
        <w:r w:rsidR="00A95FF4" w:rsidRPr="00A95FF4">
          <w:rPr>
            <w:rFonts w:ascii="Arial" w:hAnsi="Arial" w:cs="Arial"/>
            <w:noProof/>
            <w:webHidden/>
          </w:rPr>
          <w:fldChar w:fldCharType="end"/>
        </w:r>
      </w:hyperlink>
    </w:p>
    <w:p w14:paraId="3B302614" w14:textId="6E815A1E" w:rsidR="00A95FF4" w:rsidRPr="00A95FF4" w:rsidRDefault="00000000">
      <w:pPr>
        <w:pStyle w:val="Obsah4"/>
        <w:rPr>
          <w:rFonts w:eastAsiaTheme="minorEastAsia"/>
          <w:sz w:val="22"/>
          <w:szCs w:val="22"/>
          <w:lang w:eastAsia="cs-CZ"/>
        </w:rPr>
      </w:pPr>
      <w:hyperlink w:anchor="_Toc151388010"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Standardní balík</w:t>
        </w:r>
        <w:r w:rsidR="00A95FF4" w:rsidRPr="00A95FF4">
          <w:rPr>
            <w:webHidden/>
          </w:rPr>
          <w:tab/>
        </w:r>
        <w:r w:rsidR="00A95FF4" w:rsidRPr="00A95FF4">
          <w:rPr>
            <w:webHidden/>
          </w:rPr>
          <w:fldChar w:fldCharType="begin"/>
        </w:r>
        <w:r w:rsidR="00A95FF4" w:rsidRPr="00A95FF4">
          <w:rPr>
            <w:webHidden/>
          </w:rPr>
          <w:instrText xml:space="preserve"> PAGEREF _Toc151388010 \h </w:instrText>
        </w:r>
        <w:r w:rsidR="00A95FF4" w:rsidRPr="00A95FF4">
          <w:rPr>
            <w:webHidden/>
          </w:rPr>
        </w:r>
        <w:r w:rsidR="00A95FF4" w:rsidRPr="00A95FF4">
          <w:rPr>
            <w:webHidden/>
          </w:rPr>
          <w:fldChar w:fldCharType="separate"/>
        </w:r>
        <w:r w:rsidR="00977614">
          <w:rPr>
            <w:webHidden/>
          </w:rPr>
          <w:t>47</w:t>
        </w:r>
        <w:r w:rsidR="00A95FF4" w:rsidRPr="00A95FF4">
          <w:rPr>
            <w:webHidden/>
          </w:rPr>
          <w:fldChar w:fldCharType="end"/>
        </w:r>
      </w:hyperlink>
    </w:p>
    <w:p w14:paraId="4131AB00" w14:textId="6DB878B2" w:rsidR="00A95FF4" w:rsidRPr="00A95FF4" w:rsidRDefault="00000000">
      <w:pPr>
        <w:pStyle w:val="Obsah4"/>
        <w:rPr>
          <w:rFonts w:eastAsiaTheme="minorEastAsia"/>
          <w:sz w:val="22"/>
          <w:szCs w:val="22"/>
          <w:lang w:eastAsia="cs-CZ"/>
        </w:rPr>
      </w:pPr>
      <w:hyperlink w:anchor="_Toc151388011"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Cenný balík</w:t>
        </w:r>
        <w:r w:rsidR="00A95FF4" w:rsidRPr="00A95FF4">
          <w:rPr>
            <w:webHidden/>
          </w:rPr>
          <w:tab/>
        </w:r>
        <w:r w:rsidR="00A95FF4" w:rsidRPr="00A95FF4">
          <w:rPr>
            <w:webHidden/>
          </w:rPr>
          <w:fldChar w:fldCharType="begin"/>
        </w:r>
        <w:r w:rsidR="00A95FF4" w:rsidRPr="00A95FF4">
          <w:rPr>
            <w:webHidden/>
          </w:rPr>
          <w:instrText xml:space="preserve"> PAGEREF _Toc151388011 \h </w:instrText>
        </w:r>
        <w:r w:rsidR="00A95FF4" w:rsidRPr="00A95FF4">
          <w:rPr>
            <w:webHidden/>
          </w:rPr>
        </w:r>
        <w:r w:rsidR="00A95FF4" w:rsidRPr="00A95FF4">
          <w:rPr>
            <w:webHidden/>
          </w:rPr>
          <w:fldChar w:fldCharType="separate"/>
        </w:r>
        <w:r w:rsidR="00977614">
          <w:rPr>
            <w:webHidden/>
          </w:rPr>
          <w:t>48</w:t>
        </w:r>
        <w:r w:rsidR="00A95FF4" w:rsidRPr="00A95FF4">
          <w:rPr>
            <w:webHidden/>
          </w:rPr>
          <w:fldChar w:fldCharType="end"/>
        </w:r>
      </w:hyperlink>
    </w:p>
    <w:p w14:paraId="297A01C2" w14:textId="3951989F" w:rsidR="00A95FF4" w:rsidRPr="00A95FF4" w:rsidRDefault="00000000">
      <w:pPr>
        <w:pStyle w:val="Obsah4"/>
        <w:rPr>
          <w:rFonts w:eastAsiaTheme="minorEastAsia"/>
          <w:sz w:val="22"/>
          <w:szCs w:val="22"/>
          <w:lang w:eastAsia="cs-CZ"/>
        </w:rPr>
      </w:pPr>
      <w:hyperlink w:anchor="_Toc151388012"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Zásilky EMS (Express Mail Service)</w:t>
        </w:r>
        <w:r w:rsidR="00A95FF4" w:rsidRPr="00A95FF4">
          <w:rPr>
            <w:webHidden/>
          </w:rPr>
          <w:tab/>
        </w:r>
        <w:r w:rsidR="00A95FF4" w:rsidRPr="00A95FF4">
          <w:rPr>
            <w:webHidden/>
          </w:rPr>
          <w:fldChar w:fldCharType="begin"/>
        </w:r>
        <w:r w:rsidR="00A95FF4" w:rsidRPr="00A95FF4">
          <w:rPr>
            <w:webHidden/>
          </w:rPr>
          <w:instrText xml:space="preserve"> PAGEREF _Toc151388012 \h </w:instrText>
        </w:r>
        <w:r w:rsidR="00A95FF4" w:rsidRPr="00A95FF4">
          <w:rPr>
            <w:webHidden/>
          </w:rPr>
        </w:r>
        <w:r w:rsidR="00A95FF4" w:rsidRPr="00A95FF4">
          <w:rPr>
            <w:webHidden/>
          </w:rPr>
          <w:fldChar w:fldCharType="separate"/>
        </w:r>
        <w:r w:rsidR="00977614">
          <w:rPr>
            <w:webHidden/>
          </w:rPr>
          <w:t>49</w:t>
        </w:r>
        <w:r w:rsidR="00A95FF4" w:rsidRPr="00A95FF4">
          <w:rPr>
            <w:webHidden/>
          </w:rPr>
          <w:fldChar w:fldCharType="end"/>
        </w:r>
      </w:hyperlink>
    </w:p>
    <w:p w14:paraId="48A23263" w14:textId="0F58F787" w:rsidR="00A95FF4" w:rsidRPr="00A95FF4" w:rsidRDefault="00000000">
      <w:pPr>
        <w:pStyle w:val="Obsah4"/>
        <w:rPr>
          <w:rFonts w:eastAsiaTheme="minorEastAsia"/>
          <w:sz w:val="22"/>
          <w:szCs w:val="22"/>
          <w:lang w:eastAsia="cs-CZ"/>
        </w:rPr>
      </w:pPr>
      <w:hyperlink w:anchor="_Toc151388013"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Obchodní balík do zahraničí</w:t>
        </w:r>
        <w:r w:rsidR="00A95FF4" w:rsidRPr="00A95FF4">
          <w:rPr>
            <w:webHidden/>
          </w:rPr>
          <w:tab/>
        </w:r>
        <w:r w:rsidR="00A95FF4" w:rsidRPr="00A95FF4">
          <w:rPr>
            <w:webHidden/>
          </w:rPr>
          <w:fldChar w:fldCharType="begin"/>
        </w:r>
        <w:r w:rsidR="00A95FF4" w:rsidRPr="00A95FF4">
          <w:rPr>
            <w:webHidden/>
          </w:rPr>
          <w:instrText xml:space="preserve"> PAGEREF _Toc151388013 \h </w:instrText>
        </w:r>
        <w:r w:rsidR="00A95FF4" w:rsidRPr="00A95FF4">
          <w:rPr>
            <w:webHidden/>
          </w:rPr>
        </w:r>
        <w:r w:rsidR="00A95FF4" w:rsidRPr="00A95FF4">
          <w:rPr>
            <w:webHidden/>
          </w:rPr>
          <w:fldChar w:fldCharType="separate"/>
        </w:r>
        <w:r w:rsidR="00977614">
          <w:rPr>
            <w:webHidden/>
          </w:rPr>
          <w:t>50</w:t>
        </w:r>
        <w:r w:rsidR="00A95FF4" w:rsidRPr="00A95FF4">
          <w:rPr>
            <w:webHidden/>
          </w:rPr>
          <w:fldChar w:fldCharType="end"/>
        </w:r>
      </w:hyperlink>
    </w:p>
    <w:p w14:paraId="1173E1AD" w14:textId="5C21D630" w:rsidR="00A95FF4" w:rsidRPr="00A95FF4" w:rsidRDefault="00000000">
      <w:pPr>
        <w:pStyle w:val="Obsah4"/>
        <w:rPr>
          <w:rFonts w:eastAsiaTheme="minorEastAsia"/>
          <w:sz w:val="22"/>
          <w:szCs w:val="22"/>
          <w:lang w:eastAsia="cs-CZ"/>
        </w:rPr>
      </w:pPr>
      <w:hyperlink w:anchor="_Toc151388014" w:history="1">
        <w:r w:rsidR="00A95FF4" w:rsidRPr="00A95FF4">
          <w:rPr>
            <w:rStyle w:val="Hypertextovodkaz"/>
          </w:rPr>
          <w:t>5.</w:t>
        </w:r>
        <w:r w:rsidR="00A95FF4" w:rsidRPr="00A95FF4">
          <w:rPr>
            <w:rFonts w:eastAsiaTheme="minorEastAsia"/>
            <w:sz w:val="22"/>
            <w:szCs w:val="22"/>
            <w:lang w:eastAsia="cs-CZ"/>
          </w:rPr>
          <w:tab/>
        </w:r>
        <w:r w:rsidR="00A95FF4" w:rsidRPr="00A95FF4">
          <w:rPr>
            <w:rStyle w:val="Hypertextovodkaz"/>
          </w:rPr>
          <w:t>Doplňující informace k mezinárodním balíkovým zásilkám</w:t>
        </w:r>
        <w:r w:rsidR="00A95FF4" w:rsidRPr="00A95FF4">
          <w:rPr>
            <w:webHidden/>
          </w:rPr>
          <w:tab/>
        </w:r>
        <w:r w:rsidR="00A95FF4" w:rsidRPr="00A95FF4">
          <w:rPr>
            <w:webHidden/>
          </w:rPr>
          <w:fldChar w:fldCharType="begin"/>
        </w:r>
        <w:r w:rsidR="00A95FF4" w:rsidRPr="00A95FF4">
          <w:rPr>
            <w:webHidden/>
          </w:rPr>
          <w:instrText xml:space="preserve"> PAGEREF _Toc151388014 \h </w:instrText>
        </w:r>
        <w:r w:rsidR="00A95FF4" w:rsidRPr="00A95FF4">
          <w:rPr>
            <w:webHidden/>
          </w:rPr>
        </w:r>
        <w:r w:rsidR="00A95FF4" w:rsidRPr="00A95FF4">
          <w:rPr>
            <w:webHidden/>
          </w:rPr>
          <w:fldChar w:fldCharType="separate"/>
        </w:r>
        <w:r w:rsidR="00977614">
          <w:rPr>
            <w:webHidden/>
          </w:rPr>
          <w:t>50</w:t>
        </w:r>
        <w:r w:rsidR="00A95FF4" w:rsidRPr="00A95FF4">
          <w:rPr>
            <w:webHidden/>
          </w:rPr>
          <w:fldChar w:fldCharType="end"/>
        </w:r>
      </w:hyperlink>
    </w:p>
    <w:p w14:paraId="25A557EE" w14:textId="6825C83A" w:rsidR="00A95FF4" w:rsidRPr="00A95FF4" w:rsidRDefault="00000000">
      <w:pPr>
        <w:pStyle w:val="Obsah4"/>
        <w:rPr>
          <w:rFonts w:eastAsiaTheme="minorEastAsia"/>
          <w:sz w:val="22"/>
          <w:szCs w:val="22"/>
          <w:lang w:eastAsia="cs-CZ"/>
        </w:rPr>
      </w:pPr>
      <w:hyperlink w:anchor="_Toc151388015" w:history="1">
        <w:r w:rsidR="00A95FF4" w:rsidRPr="00A95FF4">
          <w:rPr>
            <w:rStyle w:val="Hypertextovodkaz"/>
          </w:rPr>
          <w:t>6.</w:t>
        </w:r>
        <w:r w:rsidR="00A95FF4" w:rsidRPr="00A95FF4">
          <w:rPr>
            <w:rFonts w:eastAsiaTheme="minorEastAsia"/>
            <w:sz w:val="22"/>
            <w:szCs w:val="22"/>
            <w:lang w:eastAsia="cs-CZ"/>
          </w:rPr>
          <w:tab/>
        </w:r>
        <w:r w:rsidR="00A95FF4" w:rsidRPr="00A95FF4">
          <w:rPr>
            <w:rStyle w:val="Hypertextovodkaz"/>
          </w:rPr>
          <w:t>Přehled a ceník doplňkových služeb, příplatků a vrácení cen</w:t>
        </w:r>
        <w:r w:rsidR="00A95FF4" w:rsidRPr="00A95FF4">
          <w:rPr>
            <w:webHidden/>
          </w:rPr>
          <w:tab/>
        </w:r>
        <w:r w:rsidR="00A95FF4" w:rsidRPr="00A95FF4">
          <w:rPr>
            <w:webHidden/>
          </w:rPr>
          <w:fldChar w:fldCharType="begin"/>
        </w:r>
        <w:r w:rsidR="00A95FF4" w:rsidRPr="00A95FF4">
          <w:rPr>
            <w:webHidden/>
          </w:rPr>
          <w:instrText xml:space="preserve"> PAGEREF _Toc151388015 \h </w:instrText>
        </w:r>
        <w:r w:rsidR="00A95FF4" w:rsidRPr="00A95FF4">
          <w:rPr>
            <w:webHidden/>
          </w:rPr>
        </w:r>
        <w:r w:rsidR="00A95FF4" w:rsidRPr="00A95FF4">
          <w:rPr>
            <w:webHidden/>
          </w:rPr>
          <w:fldChar w:fldCharType="separate"/>
        </w:r>
        <w:r w:rsidR="00977614">
          <w:rPr>
            <w:webHidden/>
          </w:rPr>
          <w:t>51</w:t>
        </w:r>
        <w:r w:rsidR="00A95FF4" w:rsidRPr="00A95FF4">
          <w:rPr>
            <w:webHidden/>
          </w:rPr>
          <w:fldChar w:fldCharType="end"/>
        </w:r>
      </w:hyperlink>
    </w:p>
    <w:p w14:paraId="532B1423" w14:textId="0BA7CE95" w:rsidR="00A95FF4" w:rsidRPr="00A95FF4" w:rsidRDefault="00000000">
      <w:pPr>
        <w:pStyle w:val="Obsah4"/>
        <w:rPr>
          <w:rFonts w:eastAsiaTheme="minorEastAsia"/>
          <w:sz w:val="22"/>
          <w:szCs w:val="22"/>
          <w:lang w:eastAsia="cs-CZ"/>
        </w:rPr>
      </w:pPr>
      <w:hyperlink w:anchor="_Toc151388016" w:history="1">
        <w:r w:rsidR="00A95FF4" w:rsidRPr="00A95FF4">
          <w:rPr>
            <w:rStyle w:val="Hypertextovodkaz"/>
          </w:rPr>
          <w:t>7.</w:t>
        </w:r>
        <w:r w:rsidR="00A95FF4" w:rsidRPr="00A95FF4">
          <w:rPr>
            <w:rFonts w:eastAsiaTheme="minorEastAsia"/>
            <w:sz w:val="22"/>
            <w:szCs w:val="22"/>
            <w:lang w:eastAsia="cs-CZ"/>
          </w:rPr>
          <w:tab/>
        </w:r>
        <w:r w:rsidR="00A95FF4" w:rsidRPr="00A95FF4">
          <w:rPr>
            <w:rStyle w:val="Hypertextovodkaz"/>
          </w:rPr>
          <w:t>Slevy</w:t>
        </w:r>
        <w:r w:rsidR="00A95FF4" w:rsidRPr="00A95FF4">
          <w:rPr>
            <w:webHidden/>
          </w:rPr>
          <w:tab/>
        </w:r>
        <w:r w:rsidR="00A95FF4" w:rsidRPr="00A95FF4">
          <w:rPr>
            <w:webHidden/>
          </w:rPr>
          <w:fldChar w:fldCharType="begin"/>
        </w:r>
        <w:r w:rsidR="00A95FF4" w:rsidRPr="00A95FF4">
          <w:rPr>
            <w:webHidden/>
          </w:rPr>
          <w:instrText xml:space="preserve"> PAGEREF _Toc151388016 \h </w:instrText>
        </w:r>
        <w:r w:rsidR="00A95FF4" w:rsidRPr="00A95FF4">
          <w:rPr>
            <w:webHidden/>
          </w:rPr>
        </w:r>
        <w:r w:rsidR="00A95FF4" w:rsidRPr="00A95FF4">
          <w:rPr>
            <w:webHidden/>
          </w:rPr>
          <w:fldChar w:fldCharType="separate"/>
        </w:r>
        <w:r w:rsidR="00977614">
          <w:rPr>
            <w:webHidden/>
          </w:rPr>
          <w:t>52</w:t>
        </w:r>
        <w:r w:rsidR="00A95FF4" w:rsidRPr="00A95FF4">
          <w:rPr>
            <w:webHidden/>
          </w:rPr>
          <w:fldChar w:fldCharType="end"/>
        </w:r>
      </w:hyperlink>
    </w:p>
    <w:p w14:paraId="36B051EA" w14:textId="63F5498B" w:rsidR="00A95FF4" w:rsidRPr="00A95FF4" w:rsidRDefault="00000000">
      <w:pPr>
        <w:pStyle w:val="Obsah4"/>
        <w:rPr>
          <w:rFonts w:eastAsiaTheme="minorEastAsia"/>
          <w:sz w:val="22"/>
          <w:szCs w:val="22"/>
          <w:lang w:eastAsia="cs-CZ"/>
        </w:rPr>
      </w:pPr>
      <w:hyperlink w:anchor="_Toc151388017" w:history="1">
        <w:r w:rsidR="00A95FF4" w:rsidRPr="00A95FF4">
          <w:rPr>
            <w:rStyle w:val="Hypertextovodkaz"/>
          </w:rPr>
          <w:t>8.</w:t>
        </w:r>
        <w:r w:rsidR="00A95FF4" w:rsidRPr="00A95FF4">
          <w:rPr>
            <w:rFonts w:eastAsiaTheme="minorEastAsia"/>
            <w:sz w:val="22"/>
            <w:szCs w:val="22"/>
            <w:lang w:eastAsia="cs-CZ"/>
          </w:rPr>
          <w:tab/>
        </w:r>
        <w:r w:rsidR="00A95FF4" w:rsidRPr="00A95FF4">
          <w:rPr>
            <w:rStyle w:val="Hypertextovodkaz"/>
          </w:rPr>
          <w:t>Zvláštní služby</w:t>
        </w:r>
        <w:r w:rsidR="00A95FF4" w:rsidRPr="00A95FF4">
          <w:rPr>
            <w:webHidden/>
          </w:rPr>
          <w:tab/>
        </w:r>
        <w:r w:rsidR="00A95FF4" w:rsidRPr="00A95FF4">
          <w:rPr>
            <w:webHidden/>
          </w:rPr>
          <w:fldChar w:fldCharType="begin"/>
        </w:r>
        <w:r w:rsidR="00A95FF4" w:rsidRPr="00A95FF4">
          <w:rPr>
            <w:webHidden/>
          </w:rPr>
          <w:instrText xml:space="preserve"> PAGEREF _Toc151388017 \h </w:instrText>
        </w:r>
        <w:r w:rsidR="00A95FF4" w:rsidRPr="00A95FF4">
          <w:rPr>
            <w:webHidden/>
          </w:rPr>
        </w:r>
        <w:r w:rsidR="00A95FF4" w:rsidRPr="00A95FF4">
          <w:rPr>
            <w:webHidden/>
          </w:rPr>
          <w:fldChar w:fldCharType="separate"/>
        </w:r>
        <w:r w:rsidR="00977614">
          <w:rPr>
            <w:webHidden/>
          </w:rPr>
          <w:t>53</w:t>
        </w:r>
        <w:r w:rsidR="00A95FF4" w:rsidRPr="00A95FF4">
          <w:rPr>
            <w:webHidden/>
          </w:rPr>
          <w:fldChar w:fldCharType="end"/>
        </w:r>
      </w:hyperlink>
    </w:p>
    <w:p w14:paraId="254357A0" w14:textId="0009D764"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18"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POŠTOVNÍ POUKÁZKY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_Toc151388018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54</w:t>
        </w:r>
        <w:r w:rsidR="00A95FF4" w:rsidRPr="00A95FF4">
          <w:rPr>
            <w:rFonts w:ascii="Arial" w:hAnsi="Arial" w:cs="Arial"/>
            <w:noProof/>
            <w:webHidden/>
          </w:rPr>
          <w:fldChar w:fldCharType="end"/>
        </w:r>
      </w:hyperlink>
    </w:p>
    <w:p w14:paraId="238551E5" w14:textId="45F96361" w:rsidR="00A95FF4" w:rsidRPr="00A95FF4" w:rsidRDefault="00000000">
      <w:pPr>
        <w:pStyle w:val="Obsah3"/>
        <w:rPr>
          <w:rFonts w:ascii="Arial" w:eastAsiaTheme="minorEastAsia" w:hAnsi="Arial" w:cs="Arial"/>
          <w:noProof/>
          <w:sz w:val="20"/>
          <w:szCs w:val="20"/>
          <w:lang w:eastAsia="cs-CZ"/>
        </w:rPr>
      </w:pPr>
      <w:hyperlink w:anchor="_Toc151388019" w:history="1">
        <w:r w:rsidR="00A95FF4" w:rsidRPr="00A95FF4">
          <w:rPr>
            <w:rStyle w:val="Hypertextovodkaz"/>
            <w:rFonts w:ascii="Arial" w:hAnsi="Arial" w:cs="Arial"/>
            <w:noProof/>
            <w:sz w:val="20"/>
            <w:szCs w:val="20"/>
          </w:rPr>
          <w:t>1.</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Ceny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_Toc151388019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CA37D95" w14:textId="6F50A9C2" w:rsidR="00A95FF4" w:rsidRPr="00A95FF4" w:rsidRDefault="00000000">
      <w:pPr>
        <w:pStyle w:val="Obsah3"/>
        <w:rPr>
          <w:rFonts w:ascii="Arial" w:eastAsiaTheme="minorEastAsia" w:hAnsi="Arial" w:cs="Arial"/>
          <w:noProof/>
          <w:sz w:val="20"/>
          <w:szCs w:val="20"/>
          <w:lang w:eastAsia="cs-CZ"/>
        </w:rPr>
      </w:pPr>
      <w:hyperlink w:anchor="_Toc151388020" w:history="1">
        <w:r w:rsidR="00A95FF4" w:rsidRPr="00A95FF4">
          <w:rPr>
            <w:rStyle w:val="Hypertextovodkaz"/>
            <w:rFonts w:ascii="Arial" w:hAnsi="Arial" w:cs="Arial"/>
            <w:noProof/>
            <w:sz w:val="20"/>
            <w:szCs w:val="20"/>
          </w:rPr>
          <w:t>2.</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Doplňkové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_Toc151388020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37158A3B" w14:textId="3E021053" w:rsidR="00A95FF4" w:rsidRPr="00A95FF4" w:rsidRDefault="00000000">
      <w:pPr>
        <w:pStyle w:val="Obsah3"/>
        <w:rPr>
          <w:rFonts w:ascii="Arial" w:eastAsiaTheme="minorEastAsia" w:hAnsi="Arial" w:cs="Arial"/>
          <w:noProof/>
          <w:sz w:val="20"/>
          <w:szCs w:val="20"/>
          <w:lang w:eastAsia="cs-CZ"/>
        </w:rPr>
      </w:pPr>
      <w:hyperlink w:anchor="_Toc151388021" w:history="1">
        <w:r w:rsidR="00A95FF4" w:rsidRPr="00A95FF4">
          <w:rPr>
            <w:rStyle w:val="Hypertextovodkaz"/>
            <w:rFonts w:ascii="Arial" w:hAnsi="Arial" w:cs="Arial"/>
            <w:noProof/>
            <w:sz w:val="20"/>
            <w:szCs w:val="20"/>
          </w:rPr>
          <w:t>3.</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Příplatky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_Toc151388021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5064CFC0" w14:textId="5BA3C00E" w:rsidR="00A95FF4" w:rsidRPr="00A95FF4" w:rsidRDefault="00000000">
      <w:pPr>
        <w:pStyle w:val="Obsah3"/>
        <w:rPr>
          <w:rFonts w:ascii="Arial" w:eastAsiaTheme="minorEastAsia" w:hAnsi="Arial" w:cs="Arial"/>
          <w:noProof/>
          <w:sz w:val="20"/>
          <w:szCs w:val="20"/>
          <w:lang w:eastAsia="cs-CZ"/>
        </w:rPr>
      </w:pPr>
      <w:hyperlink w:anchor="_Toc151388022" w:history="1">
        <w:r w:rsidR="00A95FF4" w:rsidRPr="00A95FF4">
          <w:rPr>
            <w:rStyle w:val="Hypertextovodkaz"/>
            <w:rFonts w:ascii="Arial" w:hAnsi="Arial" w:cs="Arial"/>
            <w:noProof/>
            <w:sz w:val="20"/>
            <w:szCs w:val="20"/>
          </w:rPr>
          <w:t>4.</w:t>
        </w:r>
        <w:r w:rsidR="00A95FF4" w:rsidRPr="00A95FF4">
          <w:rPr>
            <w:rFonts w:ascii="Arial" w:eastAsiaTheme="minorEastAsia" w:hAnsi="Arial" w:cs="Arial"/>
            <w:noProof/>
            <w:sz w:val="20"/>
            <w:szCs w:val="20"/>
            <w:lang w:eastAsia="cs-CZ"/>
          </w:rPr>
          <w:tab/>
        </w:r>
        <w:r w:rsidR="00A95FF4" w:rsidRPr="00A95FF4">
          <w:rPr>
            <w:rStyle w:val="Hypertextovodkaz"/>
            <w:rFonts w:ascii="Arial" w:hAnsi="Arial" w:cs="Arial"/>
            <w:noProof/>
            <w:sz w:val="20"/>
            <w:szCs w:val="20"/>
          </w:rPr>
          <w:t>Zvláštní služby</w:t>
        </w:r>
        <w:r w:rsidR="00A95FF4" w:rsidRPr="00A95FF4">
          <w:rPr>
            <w:rFonts w:ascii="Arial" w:hAnsi="Arial" w:cs="Arial"/>
            <w:noProof/>
            <w:webHidden/>
            <w:sz w:val="20"/>
            <w:szCs w:val="20"/>
          </w:rPr>
          <w:tab/>
        </w:r>
        <w:r w:rsidR="00A95FF4" w:rsidRPr="00A95FF4">
          <w:rPr>
            <w:rFonts w:ascii="Arial" w:hAnsi="Arial" w:cs="Arial"/>
            <w:noProof/>
            <w:webHidden/>
            <w:sz w:val="20"/>
            <w:szCs w:val="20"/>
          </w:rPr>
          <w:fldChar w:fldCharType="begin"/>
        </w:r>
        <w:r w:rsidR="00A95FF4" w:rsidRPr="00A95FF4">
          <w:rPr>
            <w:rFonts w:ascii="Arial" w:hAnsi="Arial" w:cs="Arial"/>
            <w:noProof/>
            <w:webHidden/>
            <w:sz w:val="20"/>
            <w:szCs w:val="20"/>
          </w:rPr>
          <w:instrText xml:space="preserve"> PAGEREF _Toc151388022 \h </w:instrText>
        </w:r>
        <w:r w:rsidR="00A95FF4" w:rsidRPr="00A95FF4">
          <w:rPr>
            <w:rFonts w:ascii="Arial" w:hAnsi="Arial" w:cs="Arial"/>
            <w:noProof/>
            <w:webHidden/>
            <w:sz w:val="20"/>
            <w:szCs w:val="20"/>
          </w:rPr>
        </w:r>
        <w:r w:rsidR="00A95FF4" w:rsidRPr="00A95FF4">
          <w:rPr>
            <w:rFonts w:ascii="Arial" w:hAnsi="Arial" w:cs="Arial"/>
            <w:noProof/>
            <w:webHidden/>
            <w:sz w:val="20"/>
            <w:szCs w:val="20"/>
          </w:rPr>
          <w:fldChar w:fldCharType="separate"/>
        </w:r>
        <w:r w:rsidR="00977614">
          <w:rPr>
            <w:rFonts w:ascii="Arial" w:hAnsi="Arial" w:cs="Arial"/>
            <w:noProof/>
            <w:webHidden/>
            <w:sz w:val="20"/>
            <w:szCs w:val="20"/>
          </w:rPr>
          <w:t>54</w:t>
        </w:r>
        <w:r w:rsidR="00A95FF4" w:rsidRPr="00A95FF4">
          <w:rPr>
            <w:rFonts w:ascii="Arial" w:hAnsi="Arial" w:cs="Arial"/>
            <w:noProof/>
            <w:webHidden/>
            <w:sz w:val="20"/>
            <w:szCs w:val="20"/>
          </w:rPr>
          <w:fldChar w:fldCharType="end"/>
        </w:r>
      </w:hyperlink>
    </w:p>
    <w:p w14:paraId="4682DC2E" w14:textId="3FB98152"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23" w:history="1">
        <w:r w:rsidR="00A95FF4" w:rsidRPr="00A95FF4">
          <w:rPr>
            <w:rStyle w:val="Hypertextovodkaz"/>
            <w:rFonts w:ascii="Arial" w:hAnsi="Arial" w:cs="Arial"/>
            <w:noProof/>
          </w:rPr>
          <w:t>IV.</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CELNÍ DEKLARACE</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_Toc151388023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55</w:t>
        </w:r>
        <w:r w:rsidR="00A95FF4" w:rsidRPr="00A95FF4">
          <w:rPr>
            <w:rFonts w:ascii="Arial" w:hAnsi="Arial" w:cs="Arial"/>
            <w:noProof/>
            <w:webHidden/>
          </w:rPr>
          <w:fldChar w:fldCharType="end"/>
        </w:r>
      </w:hyperlink>
    </w:p>
    <w:p w14:paraId="2545ABFA" w14:textId="6BF41FCB" w:rsidR="00A95FF4" w:rsidRPr="00A95FF4" w:rsidRDefault="00000000">
      <w:pPr>
        <w:pStyle w:val="Obsah4"/>
        <w:rPr>
          <w:rFonts w:eastAsiaTheme="minorEastAsia"/>
          <w:sz w:val="22"/>
          <w:szCs w:val="22"/>
          <w:lang w:eastAsia="cs-CZ"/>
        </w:rPr>
      </w:pPr>
      <w:hyperlink w:anchor="_Toc151388024" w:history="1">
        <w:r w:rsidR="00A95FF4" w:rsidRPr="00A95FF4">
          <w:rPr>
            <w:rStyle w:val="Hypertextovodkaz"/>
          </w:rPr>
          <w:t>1.</w:t>
        </w:r>
        <w:r w:rsidR="00A95FF4" w:rsidRPr="00A95FF4">
          <w:rPr>
            <w:rFonts w:eastAsiaTheme="minorEastAsia"/>
            <w:sz w:val="22"/>
            <w:szCs w:val="22"/>
            <w:lang w:eastAsia="cs-CZ"/>
          </w:rPr>
          <w:tab/>
        </w:r>
        <w:r w:rsidR="00A95FF4" w:rsidRPr="00A95FF4">
          <w:rPr>
            <w:rStyle w:val="Hypertextovodkaz"/>
          </w:rPr>
          <w:t>DOVOZ - Zboží pro soukromou potřebu fyzické osoby a zboží neobchodní povahy</w:t>
        </w:r>
        <w:r w:rsidR="00A95FF4" w:rsidRPr="00A95FF4">
          <w:rPr>
            <w:webHidden/>
          </w:rPr>
          <w:tab/>
        </w:r>
        <w:r w:rsidR="00A95FF4" w:rsidRPr="00A95FF4">
          <w:rPr>
            <w:webHidden/>
          </w:rPr>
          <w:fldChar w:fldCharType="begin"/>
        </w:r>
        <w:r w:rsidR="00A95FF4" w:rsidRPr="00A95FF4">
          <w:rPr>
            <w:webHidden/>
          </w:rPr>
          <w:instrText xml:space="preserve"> PAGEREF _Toc151388024 \h </w:instrText>
        </w:r>
        <w:r w:rsidR="00A95FF4" w:rsidRPr="00A95FF4">
          <w:rPr>
            <w:webHidden/>
          </w:rPr>
        </w:r>
        <w:r w:rsidR="00A95FF4" w:rsidRPr="00A95FF4">
          <w:rPr>
            <w:webHidden/>
          </w:rPr>
          <w:fldChar w:fldCharType="separate"/>
        </w:r>
        <w:r w:rsidR="00977614">
          <w:rPr>
            <w:webHidden/>
          </w:rPr>
          <w:t>55</w:t>
        </w:r>
        <w:r w:rsidR="00A95FF4" w:rsidRPr="00A95FF4">
          <w:rPr>
            <w:webHidden/>
          </w:rPr>
          <w:fldChar w:fldCharType="end"/>
        </w:r>
      </w:hyperlink>
    </w:p>
    <w:p w14:paraId="7CE3526F" w14:textId="08E1839E" w:rsidR="00A95FF4" w:rsidRPr="00A95FF4" w:rsidRDefault="00000000">
      <w:pPr>
        <w:pStyle w:val="Obsah4"/>
        <w:rPr>
          <w:rFonts w:eastAsiaTheme="minorEastAsia"/>
          <w:sz w:val="22"/>
          <w:szCs w:val="22"/>
          <w:lang w:eastAsia="cs-CZ"/>
        </w:rPr>
      </w:pPr>
      <w:hyperlink w:anchor="_Toc151388025" w:history="1">
        <w:r w:rsidR="00A95FF4" w:rsidRPr="00A95FF4">
          <w:rPr>
            <w:rStyle w:val="Hypertextovodkaz"/>
          </w:rPr>
          <w:t>2.</w:t>
        </w:r>
        <w:r w:rsidR="00A95FF4" w:rsidRPr="00A95FF4">
          <w:rPr>
            <w:rFonts w:eastAsiaTheme="minorEastAsia"/>
            <w:sz w:val="22"/>
            <w:szCs w:val="22"/>
            <w:lang w:eastAsia="cs-CZ"/>
          </w:rPr>
          <w:tab/>
        </w:r>
        <w:r w:rsidR="00A95FF4" w:rsidRPr="00A95FF4">
          <w:rPr>
            <w:rStyle w:val="Hypertextovodkaz"/>
          </w:rPr>
          <w:t>DOVOZ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_Toc151388025 \h </w:instrText>
        </w:r>
        <w:r w:rsidR="00A95FF4" w:rsidRPr="00A95FF4">
          <w:rPr>
            <w:webHidden/>
          </w:rPr>
        </w:r>
        <w:r w:rsidR="00A95FF4" w:rsidRPr="00A95FF4">
          <w:rPr>
            <w:webHidden/>
          </w:rPr>
          <w:fldChar w:fldCharType="separate"/>
        </w:r>
        <w:r w:rsidR="00977614">
          <w:rPr>
            <w:webHidden/>
          </w:rPr>
          <w:t>55</w:t>
        </w:r>
        <w:r w:rsidR="00A95FF4" w:rsidRPr="00A95FF4">
          <w:rPr>
            <w:webHidden/>
          </w:rPr>
          <w:fldChar w:fldCharType="end"/>
        </w:r>
      </w:hyperlink>
    </w:p>
    <w:p w14:paraId="37DE6A81" w14:textId="10274CAA" w:rsidR="00A95FF4" w:rsidRPr="00A95FF4" w:rsidRDefault="00000000">
      <w:pPr>
        <w:pStyle w:val="Obsah4"/>
        <w:rPr>
          <w:rFonts w:eastAsiaTheme="minorEastAsia"/>
          <w:sz w:val="22"/>
          <w:szCs w:val="22"/>
          <w:lang w:eastAsia="cs-CZ"/>
        </w:rPr>
      </w:pPr>
      <w:hyperlink w:anchor="_Toc151388026" w:history="1">
        <w:r w:rsidR="00A95FF4" w:rsidRPr="00A95FF4">
          <w:rPr>
            <w:rStyle w:val="Hypertextovodkaz"/>
          </w:rPr>
          <w:t>3.</w:t>
        </w:r>
        <w:r w:rsidR="00A95FF4" w:rsidRPr="00A95FF4">
          <w:rPr>
            <w:rFonts w:eastAsiaTheme="minorEastAsia"/>
            <w:sz w:val="22"/>
            <w:szCs w:val="22"/>
            <w:lang w:eastAsia="cs-CZ"/>
          </w:rPr>
          <w:tab/>
        </w:r>
        <w:r w:rsidR="00A95FF4" w:rsidRPr="00A95FF4">
          <w:rPr>
            <w:rStyle w:val="Hypertextovodkaz"/>
          </w:rPr>
          <w:t>VÝVOZ - Zboží pro hospodářský subjekt (právnické osoby, fyzické osoby/OSVČ)</w:t>
        </w:r>
        <w:r w:rsidR="00A95FF4" w:rsidRPr="00A95FF4">
          <w:rPr>
            <w:webHidden/>
          </w:rPr>
          <w:tab/>
        </w:r>
        <w:r w:rsidR="00A95FF4" w:rsidRPr="00A95FF4">
          <w:rPr>
            <w:webHidden/>
          </w:rPr>
          <w:fldChar w:fldCharType="begin"/>
        </w:r>
        <w:r w:rsidR="00A95FF4" w:rsidRPr="00A95FF4">
          <w:rPr>
            <w:webHidden/>
          </w:rPr>
          <w:instrText xml:space="preserve"> PAGEREF _Toc151388026 \h </w:instrText>
        </w:r>
        <w:r w:rsidR="00A95FF4" w:rsidRPr="00A95FF4">
          <w:rPr>
            <w:webHidden/>
          </w:rPr>
        </w:r>
        <w:r w:rsidR="00A95FF4" w:rsidRPr="00A95FF4">
          <w:rPr>
            <w:webHidden/>
          </w:rPr>
          <w:fldChar w:fldCharType="separate"/>
        </w:r>
        <w:r w:rsidR="00977614">
          <w:rPr>
            <w:webHidden/>
          </w:rPr>
          <w:t>56</w:t>
        </w:r>
        <w:r w:rsidR="00A95FF4" w:rsidRPr="00A95FF4">
          <w:rPr>
            <w:webHidden/>
          </w:rPr>
          <w:fldChar w:fldCharType="end"/>
        </w:r>
      </w:hyperlink>
    </w:p>
    <w:p w14:paraId="6AA8AC34" w14:textId="0953AC11" w:rsidR="00A95FF4" w:rsidRPr="00A95FF4" w:rsidRDefault="00000000">
      <w:pPr>
        <w:pStyle w:val="Obsah4"/>
        <w:rPr>
          <w:rFonts w:eastAsiaTheme="minorEastAsia"/>
          <w:sz w:val="22"/>
          <w:szCs w:val="22"/>
          <w:lang w:eastAsia="cs-CZ"/>
        </w:rPr>
      </w:pPr>
      <w:hyperlink w:anchor="_Toc151388027" w:history="1">
        <w:r w:rsidR="00A95FF4" w:rsidRPr="00A95FF4">
          <w:rPr>
            <w:rStyle w:val="Hypertextovodkaz"/>
          </w:rPr>
          <w:t>4.</w:t>
        </w:r>
        <w:r w:rsidR="00A95FF4" w:rsidRPr="00A95FF4">
          <w:rPr>
            <w:rFonts w:eastAsiaTheme="minorEastAsia"/>
            <w:sz w:val="22"/>
            <w:szCs w:val="22"/>
            <w:lang w:eastAsia="cs-CZ"/>
          </w:rPr>
          <w:tab/>
        </w:r>
        <w:r w:rsidR="00A95FF4" w:rsidRPr="00A95FF4">
          <w:rPr>
            <w:rStyle w:val="Hypertextovodkaz"/>
          </w:rPr>
          <w:t>DALŠÍ SLUŽBY CELNÍ DEKLARACE</w:t>
        </w:r>
        <w:r w:rsidR="00A95FF4" w:rsidRPr="00A95FF4">
          <w:rPr>
            <w:webHidden/>
          </w:rPr>
          <w:tab/>
        </w:r>
        <w:r w:rsidR="00A95FF4" w:rsidRPr="00A95FF4">
          <w:rPr>
            <w:webHidden/>
          </w:rPr>
          <w:fldChar w:fldCharType="begin"/>
        </w:r>
        <w:r w:rsidR="00A95FF4" w:rsidRPr="00A95FF4">
          <w:rPr>
            <w:webHidden/>
          </w:rPr>
          <w:instrText xml:space="preserve"> PAGEREF _Toc151388027 \h </w:instrText>
        </w:r>
        <w:r w:rsidR="00A95FF4" w:rsidRPr="00A95FF4">
          <w:rPr>
            <w:webHidden/>
          </w:rPr>
        </w:r>
        <w:r w:rsidR="00A95FF4" w:rsidRPr="00A95FF4">
          <w:rPr>
            <w:webHidden/>
          </w:rPr>
          <w:fldChar w:fldCharType="separate"/>
        </w:r>
        <w:r w:rsidR="00977614">
          <w:rPr>
            <w:webHidden/>
          </w:rPr>
          <w:t>56</w:t>
        </w:r>
        <w:r w:rsidR="00A95FF4" w:rsidRPr="00A95FF4">
          <w:rPr>
            <w:webHidden/>
          </w:rPr>
          <w:fldChar w:fldCharType="end"/>
        </w:r>
      </w:hyperlink>
    </w:p>
    <w:p w14:paraId="63E342D2" w14:textId="1FC066F4" w:rsidR="00A95FF4" w:rsidRPr="00A95FF4" w:rsidRDefault="00000000">
      <w:pPr>
        <w:pStyle w:val="Obsah1"/>
        <w:tabs>
          <w:tab w:val="right" w:leader="dot" w:pos="10480"/>
        </w:tabs>
        <w:rPr>
          <w:rFonts w:ascii="Arial" w:eastAsiaTheme="minorEastAsia" w:hAnsi="Arial" w:cs="Arial"/>
          <w:noProof/>
          <w:lang w:eastAsia="cs-CZ"/>
        </w:rPr>
      </w:pPr>
      <w:hyperlink w:anchor="_Toc151388028" w:history="1">
        <w:r w:rsidR="00A95FF4" w:rsidRPr="00A95FF4">
          <w:rPr>
            <w:rStyle w:val="Hypertextovodkaz"/>
            <w:rFonts w:ascii="Arial" w:hAnsi="Arial" w:cs="Arial"/>
            <w:noProof/>
          </w:rPr>
          <w:t>POŠTOVNÍ CENINY A CELINY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_Toc151388028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57</w:t>
        </w:r>
        <w:r w:rsidR="00A95FF4" w:rsidRPr="00A95FF4">
          <w:rPr>
            <w:rFonts w:ascii="Arial" w:hAnsi="Arial" w:cs="Arial"/>
            <w:noProof/>
            <w:webHidden/>
          </w:rPr>
          <w:fldChar w:fldCharType="end"/>
        </w:r>
      </w:hyperlink>
    </w:p>
    <w:p w14:paraId="20875CC4" w14:textId="63414E78" w:rsidR="00A95FF4" w:rsidRPr="00A95FF4" w:rsidRDefault="00000000">
      <w:pPr>
        <w:pStyle w:val="Obsah1"/>
        <w:tabs>
          <w:tab w:val="right" w:leader="dot" w:pos="10480"/>
        </w:tabs>
        <w:rPr>
          <w:rFonts w:ascii="Arial" w:eastAsiaTheme="minorEastAsia" w:hAnsi="Arial" w:cs="Arial"/>
          <w:noProof/>
          <w:lang w:eastAsia="cs-CZ"/>
        </w:rPr>
      </w:pPr>
      <w:hyperlink w:anchor="_Toc151388029" w:history="1">
        <w:r w:rsidR="00A95FF4" w:rsidRPr="00A95FF4">
          <w:rPr>
            <w:rStyle w:val="Hypertextovodkaz"/>
            <w:rFonts w:ascii="Arial" w:hAnsi="Arial" w:cs="Arial"/>
            <w:noProof/>
          </w:rPr>
          <w:t>PŮSOBNOST</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_Toc151388029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59</w:t>
        </w:r>
        <w:r w:rsidR="00A95FF4" w:rsidRPr="00A95FF4">
          <w:rPr>
            <w:rFonts w:ascii="Arial" w:hAnsi="Arial" w:cs="Arial"/>
            <w:noProof/>
            <w:webHidden/>
          </w:rPr>
          <w:fldChar w:fldCharType="end"/>
        </w:r>
      </w:hyperlink>
    </w:p>
    <w:p w14:paraId="03FE82F4" w14:textId="61D91B54" w:rsidR="00A95FF4" w:rsidRPr="00A95FF4" w:rsidRDefault="00000000">
      <w:pPr>
        <w:pStyle w:val="Obsah1"/>
        <w:tabs>
          <w:tab w:val="right" w:leader="dot" w:pos="10480"/>
        </w:tabs>
        <w:rPr>
          <w:rFonts w:ascii="Arial" w:eastAsiaTheme="minorEastAsia" w:hAnsi="Arial" w:cs="Arial"/>
          <w:noProof/>
          <w:lang w:eastAsia="cs-CZ"/>
        </w:rPr>
      </w:pPr>
      <w:hyperlink w:anchor="_Toc151388030" w:history="1">
        <w:r w:rsidR="00A95FF4" w:rsidRPr="00A95FF4">
          <w:rPr>
            <w:rStyle w:val="Hypertextovodkaz"/>
            <w:rFonts w:ascii="Arial" w:hAnsi="Arial" w:cs="Arial"/>
            <w:noProof/>
          </w:rPr>
          <w:t>PŘÍLOHY</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_Toc151388030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60</w:t>
        </w:r>
        <w:r w:rsidR="00A95FF4" w:rsidRPr="00A95FF4">
          <w:rPr>
            <w:rFonts w:ascii="Arial" w:hAnsi="Arial" w:cs="Arial"/>
            <w:noProof/>
            <w:webHidden/>
          </w:rPr>
          <w:fldChar w:fldCharType="end"/>
        </w:r>
      </w:hyperlink>
    </w:p>
    <w:p w14:paraId="55F28383" w14:textId="7D4321DF"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1" w:history="1">
        <w:r w:rsidR="00A95FF4" w:rsidRPr="00A95FF4">
          <w:rPr>
            <w:rStyle w:val="Hypertextovodkaz"/>
            <w:rFonts w:ascii="Arial" w:hAnsi="Arial" w:cs="Arial"/>
            <w:noProof/>
          </w:rPr>
          <w:t>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ZAŘAZENÍ ZEMÍ DO CENOVÝCH SKUPIN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_Toc151388031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60</w:t>
        </w:r>
        <w:r w:rsidR="00A95FF4" w:rsidRPr="00A95FF4">
          <w:rPr>
            <w:rFonts w:ascii="Arial" w:hAnsi="Arial" w:cs="Arial"/>
            <w:noProof/>
            <w:webHidden/>
          </w:rPr>
          <w:fldChar w:fldCharType="end"/>
        </w:r>
      </w:hyperlink>
    </w:p>
    <w:p w14:paraId="53AC0D42" w14:textId="65F182CB"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2" w:history="1">
        <w:r w:rsidR="00A95FF4" w:rsidRPr="00A95FF4">
          <w:rPr>
            <w:rStyle w:val="Hypertextovodkaz"/>
            <w:rFonts w:ascii="Arial" w:hAnsi="Arial" w:cs="Arial"/>
            <w:noProof/>
          </w:rPr>
          <w:t>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ABECEDNÍ SEZNAM EVROPSKÝCH ZEMÍ</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_Toc151388032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65</w:t>
        </w:r>
        <w:r w:rsidR="00A95FF4" w:rsidRPr="00A95FF4">
          <w:rPr>
            <w:rFonts w:ascii="Arial" w:hAnsi="Arial" w:cs="Arial"/>
            <w:noProof/>
            <w:webHidden/>
          </w:rPr>
          <w:fldChar w:fldCharType="end"/>
        </w:r>
      </w:hyperlink>
    </w:p>
    <w:p w14:paraId="0A85808F" w14:textId="3E786F39" w:rsidR="00A95FF4" w:rsidRPr="00A95FF4" w:rsidRDefault="00000000">
      <w:pPr>
        <w:pStyle w:val="Obsah2"/>
        <w:tabs>
          <w:tab w:val="left" w:pos="964"/>
          <w:tab w:val="right" w:leader="dot" w:pos="10480"/>
        </w:tabs>
        <w:rPr>
          <w:rFonts w:ascii="Arial" w:eastAsiaTheme="minorEastAsia" w:hAnsi="Arial" w:cs="Arial"/>
          <w:noProof/>
          <w:lang w:eastAsia="cs-CZ"/>
        </w:rPr>
      </w:pPr>
      <w:hyperlink w:anchor="_Toc151388033" w:history="1">
        <w:r w:rsidR="00A95FF4" w:rsidRPr="00A95FF4">
          <w:rPr>
            <w:rStyle w:val="Hypertextovodkaz"/>
            <w:rFonts w:ascii="Arial" w:hAnsi="Arial" w:cs="Arial"/>
            <w:noProof/>
          </w:rPr>
          <w:t>III.</w:t>
        </w:r>
        <w:r w:rsidR="00A95FF4" w:rsidRPr="00A95FF4">
          <w:rPr>
            <w:rFonts w:ascii="Arial" w:eastAsiaTheme="minorEastAsia" w:hAnsi="Arial" w:cs="Arial"/>
            <w:noProof/>
            <w:lang w:eastAsia="cs-CZ"/>
          </w:rPr>
          <w:tab/>
        </w:r>
        <w:r w:rsidR="00A95FF4" w:rsidRPr="00A95FF4">
          <w:rPr>
            <w:rStyle w:val="Hypertextovodkaz"/>
            <w:rFonts w:ascii="Arial" w:hAnsi="Arial" w:cs="Arial"/>
            <w:noProof/>
          </w:rPr>
          <w:t>Podrobné informace k doplňkovým službám, příplatkům a vrácení cen</w:t>
        </w:r>
        <w:r w:rsidR="00A95FF4" w:rsidRPr="00A95FF4">
          <w:rPr>
            <w:rFonts w:ascii="Arial" w:hAnsi="Arial" w:cs="Arial"/>
            <w:noProof/>
            <w:webHidden/>
          </w:rPr>
          <w:tab/>
        </w:r>
        <w:r w:rsidR="00A95FF4" w:rsidRPr="00A95FF4">
          <w:rPr>
            <w:rFonts w:ascii="Arial" w:hAnsi="Arial" w:cs="Arial"/>
            <w:noProof/>
            <w:webHidden/>
          </w:rPr>
          <w:fldChar w:fldCharType="begin"/>
        </w:r>
        <w:r w:rsidR="00A95FF4" w:rsidRPr="00A95FF4">
          <w:rPr>
            <w:rFonts w:ascii="Arial" w:hAnsi="Arial" w:cs="Arial"/>
            <w:noProof/>
            <w:webHidden/>
          </w:rPr>
          <w:instrText xml:space="preserve"> PAGEREF _Toc151388033 \h </w:instrText>
        </w:r>
        <w:r w:rsidR="00A95FF4" w:rsidRPr="00A95FF4">
          <w:rPr>
            <w:rFonts w:ascii="Arial" w:hAnsi="Arial" w:cs="Arial"/>
            <w:noProof/>
            <w:webHidden/>
          </w:rPr>
        </w:r>
        <w:r w:rsidR="00A95FF4" w:rsidRPr="00A95FF4">
          <w:rPr>
            <w:rFonts w:ascii="Arial" w:hAnsi="Arial" w:cs="Arial"/>
            <w:noProof/>
            <w:webHidden/>
          </w:rPr>
          <w:fldChar w:fldCharType="separate"/>
        </w:r>
        <w:r w:rsidR="00977614">
          <w:rPr>
            <w:rFonts w:ascii="Arial" w:hAnsi="Arial" w:cs="Arial"/>
            <w:noProof/>
            <w:webHidden/>
          </w:rPr>
          <w:t>66</w:t>
        </w:r>
        <w:r w:rsidR="00A95FF4" w:rsidRPr="00A95FF4">
          <w:rPr>
            <w:rFonts w:ascii="Arial" w:hAnsi="Arial" w:cs="Arial"/>
            <w:noProof/>
            <w:webHidden/>
          </w:rPr>
          <w:fldChar w:fldCharType="end"/>
        </w:r>
      </w:hyperlink>
    </w:p>
    <w:p w14:paraId="0A596C2F" w14:textId="3EA1B0C9" w:rsidR="00382A9B" w:rsidRPr="00A95FF4" w:rsidRDefault="000C4E14" w:rsidP="003A7034">
      <w:pPr>
        <w:pStyle w:val="Nadpis1"/>
        <w:spacing w:before="360"/>
        <w:rPr>
          <w:rFonts w:cs="Arial"/>
        </w:rPr>
      </w:pPr>
      <w:r w:rsidRPr="00A95FF4">
        <w:rPr>
          <w:rFonts w:cs="Arial"/>
          <w:sz w:val="22"/>
          <w:szCs w:val="22"/>
        </w:rPr>
        <w:lastRenderedPageBreak/>
        <w:fldChar w:fldCharType="end"/>
      </w:r>
      <w:bookmarkStart w:id="6" w:name="_Toc22742856"/>
      <w:bookmarkStart w:id="7" w:name="_Toc87870619"/>
      <w:bookmarkStart w:id="8" w:name="_Toc151387950"/>
      <w:r w:rsidR="00382A9B" w:rsidRPr="00A95FF4">
        <w:rPr>
          <w:rFonts w:cs="Arial"/>
        </w:rPr>
        <w:t xml:space="preserve">CENY VNITROSTÁTNÍCH POŠTOVNÍCH </w:t>
      </w:r>
      <w:r w:rsidR="00BE2195" w:rsidRPr="00A95FF4">
        <w:rPr>
          <w:rFonts w:cs="Arial"/>
        </w:rPr>
        <w:t xml:space="preserve">A NEPOŠTOVNÍCH </w:t>
      </w:r>
      <w:r w:rsidR="00382A9B" w:rsidRPr="00A95FF4">
        <w:rPr>
          <w:rFonts w:cs="Arial"/>
        </w:rPr>
        <w:t>SLUŽEB</w:t>
      </w:r>
      <w:bookmarkEnd w:id="6"/>
      <w:bookmarkEnd w:id="7"/>
      <w:bookmarkEnd w:id="8"/>
    </w:p>
    <w:bookmarkStart w:id="9" w:name="_Toc151387951" w:displacedByCustomXml="next"/>
    <w:bookmarkStart w:id="10" w:name="_Toc87870620" w:displacedByCustomXml="next"/>
    <w:bookmarkStart w:id="11" w:name="_Toc22742857" w:displacedByCustomXml="next"/>
    <w:sdt>
      <w:sdtPr>
        <w:rPr>
          <w:rFonts w:cs="Arial"/>
        </w:rPr>
        <w:id w:val="6824477"/>
      </w:sdtPr>
      <w:sdtContent>
        <w:p w14:paraId="2397EE90" w14:textId="7990ACB3" w:rsidR="00E64783" w:rsidRPr="00A95FF4" w:rsidRDefault="00984A1E" w:rsidP="00E64783">
          <w:pPr>
            <w:pStyle w:val="Nadpis2"/>
            <w:numPr>
              <w:ilvl w:val="0"/>
              <w:numId w:val="9"/>
            </w:numPr>
            <w:spacing w:after="120"/>
            <w:ind w:left="0" w:firstLine="567"/>
            <w:rPr>
              <w:rFonts w:cs="Arial"/>
            </w:rPr>
          </w:pPr>
          <w:r w:rsidRPr="00A95FF4">
            <w:rPr>
              <w:rFonts w:cs="Arial"/>
            </w:rPr>
            <w:t>LISTOVNÍ ZÁSILKY</w:t>
          </w:r>
        </w:p>
      </w:sdtContent>
    </w:sdt>
    <w:bookmarkEnd w:id="9" w:displacedByCustomXml="prev"/>
    <w:bookmarkEnd w:id="10" w:displacedByCustomXml="prev"/>
    <w:bookmarkEnd w:id="11" w:displacedByCustomXml="prev"/>
    <w:p w14:paraId="16A7D997" w14:textId="09FD1F1F" w:rsidR="00503EE0" w:rsidRPr="00A95FF4" w:rsidRDefault="002249BA" w:rsidP="007B7AE1">
      <w:pPr>
        <w:pStyle w:val="Nadpis4"/>
        <w:numPr>
          <w:ilvl w:val="0"/>
          <w:numId w:val="10"/>
        </w:numPr>
        <w:ind w:left="567" w:hanging="567"/>
        <w:rPr>
          <w:rFonts w:cs="Arial"/>
          <w:b w:val="0"/>
        </w:rPr>
      </w:pPr>
      <w:bookmarkStart w:id="12" w:name="_Toc22742858"/>
      <w:bookmarkStart w:id="13" w:name="_Toc87870621"/>
      <w:bookmarkStart w:id="14" w:name="_Toc151387952"/>
      <w:r w:rsidRPr="00A95FF4">
        <w:rPr>
          <w:rFonts w:cs="Arial"/>
        </w:rPr>
        <w:t>Obyčejné psaní</w:t>
      </w:r>
      <w:bookmarkEnd w:id="0"/>
      <w:bookmarkEnd w:id="12"/>
      <w:bookmarkEnd w:id="13"/>
      <w:bookmarkEnd w:id="14"/>
      <w:r w:rsidR="00A42EAB" w:rsidRPr="00A95FF4">
        <w:rPr>
          <w:rFonts w:cs="Arial"/>
        </w:rPr>
        <w:t xml:space="preserve"> </w:t>
      </w:r>
    </w:p>
    <w:p w14:paraId="40533013" w14:textId="77777777" w:rsidR="00A42EAB" w:rsidRPr="00A95FF4" w:rsidRDefault="00A42EAB" w:rsidP="002256A6">
      <w:pPr>
        <w:pStyle w:val="cpNormal3"/>
        <w:spacing w:after="0"/>
        <w:ind w:right="-1" w:firstLine="0"/>
        <w:rPr>
          <w:rFonts w:ascii="Arial" w:hAnsi="Arial" w:cs="Arial"/>
        </w:rPr>
      </w:pPr>
      <w:r w:rsidRPr="00A95FF4">
        <w:rPr>
          <w:rFonts w:ascii="Arial" w:hAnsi="Arial" w:cs="Arial"/>
        </w:rPr>
        <w:t>(čl. 11 poštovních podmínek)</w:t>
      </w:r>
    </w:p>
    <w:p w14:paraId="526827E9" w14:textId="1B1DF1F8" w:rsidR="002249BA" w:rsidRPr="00A95FF4" w:rsidRDefault="00AA546A" w:rsidP="001E6BE7">
      <w:pPr>
        <w:pStyle w:val="cpNormal3"/>
        <w:spacing w:after="0" w:line="240" w:lineRule="auto"/>
        <w:ind w:firstLine="0"/>
        <w:rPr>
          <w:rFonts w:ascii="Arial" w:hAnsi="Arial" w:cs="Arial"/>
        </w:rPr>
      </w:pPr>
      <w:r w:rsidRPr="00A95FF4">
        <w:rPr>
          <w:rFonts w:ascii="Arial" w:hAnsi="Arial" w:cs="Arial"/>
          <w:b/>
        </w:rPr>
        <w:t xml:space="preserve">Ceny </w:t>
      </w:r>
      <w:r w:rsidR="00874884" w:rsidRPr="00A95FF4">
        <w:rPr>
          <w:rFonts w:ascii="Arial" w:hAnsi="Arial" w:cs="Arial"/>
          <w:b/>
        </w:rPr>
        <w:t xml:space="preserve">této </w:t>
      </w:r>
      <w:r w:rsidRPr="00A95FF4">
        <w:rPr>
          <w:rFonts w:ascii="Arial" w:hAnsi="Arial" w:cs="Arial"/>
          <w:b/>
        </w:rPr>
        <w:t>základní poštovní služby a s ní souvisejících doplňkových služeb a příplatků jsou osvobozeny od DPH.</w:t>
      </w:r>
      <w:r w:rsidR="005F49CB" w:rsidRPr="00A95FF4">
        <w:rPr>
          <w:rFonts w:ascii="Arial" w:hAnsi="Arial" w:cs="Arial"/>
          <w:b/>
        </w:rPr>
        <w:t xml:space="preserve"> </w:t>
      </w:r>
      <w:r w:rsidR="00BC6D7D" w:rsidRPr="00A95FF4">
        <w:rPr>
          <w:rFonts w:ascii="Arial" w:hAnsi="Arial" w:cs="Arial"/>
        </w:rPr>
        <w:t xml:space="preserve">  </w:t>
      </w:r>
    </w:p>
    <w:p w14:paraId="7F4C3532" w14:textId="77777777" w:rsidR="000D3462" w:rsidRPr="00A95FF4"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A95FF4" w:rsidRDefault="004876C2" w:rsidP="001923CA">
            <w:pPr>
              <w:ind w:left="1978" w:hanging="1978"/>
              <w:rPr>
                <w:rFonts w:ascii="Arial" w:hAnsi="Arial" w:cs="Arial"/>
                <w:b/>
                <w:sz w:val="20"/>
                <w:szCs w:val="20"/>
              </w:rPr>
            </w:pPr>
            <w:r w:rsidRPr="00A95FF4">
              <w:rPr>
                <w:rFonts w:ascii="Arial" w:hAnsi="Arial" w:cs="Arial"/>
                <w:b/>
                <w:sz w:val="20"/>
                <w:szCs w:val="20"/>
              </w:rPr>
              <w:t>OBYČEJNÉ PSANÍ</w:t>
            </w:r>
          </w:p>
          <w:p w14:paraId="18A73E81" w14:textId="30980585" w:rsidR="001923CA" w:rsidRPr="00A95FF4" w:rsidRDefault="004876C2" w:rsidP="001923CA">
            <w:pPr>
              <w:ind w:left="1978" w:hanging="1978"/>
              <w:rPr>
                <w:rFonts w:ascii="Arial" w:hAnsi="Arial" w:cs="Arial"/>
                <w:b/>
                <w:sz w:val="20"/>
                <w:szCs w:val="20"/>
              </w:rPr>
            </w:pPr>
            <w:r w:rsidRPr="00A95FF4">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A95FF4"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A95FF4" w:rsidRDefault="001923CA" w:rsidP="001923CA">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A95FF4" w:rsidRDefault="001923CA" w:rsidP="001923CA">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6A0AAD21" w14:textId="77777777" w:rsidTr="001923CA">
        <w:trPr>
          <w:cantSplit/>
          <w:trHeight w:val="567"/>
        </w:trPr>
        <w:tc>
          <w:tcPr>
            <w:tcW w:w="5245" w:type="dxa"/>
            <w:gridSpan w:val="2"/>
            <w:vAlign w:val="center"/>
          </w:tcPr>
          <w:p w14:paraId="7A9F7979" w14:textId="77777777" w:rsidR="0008622F" w:rsidRPr="00A95FF4" w:rsidRDefault="0008622F" w:rsidP="0008622F">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53041A28" w14:textId="6F1461DF" w:rsidR="0008622F" w:rsidRPr="00A95FF4" w:rsidRDefault="0008622F" w:rsidP="0008622F">
            <w:pPr>
              <w:jc w:val="center"/>
              <w:rPr>
                <w:rFonts w:ascii="Arial" w:hAnsi="Arial" w:cs="Arial"/>
                <w:sz w:val="20"/>
                <w:szCs w:val="20"/>
              </w:rPr>
            </w:pPr>
            <w:r w:rsidRPr="00A95FF4">
              <w:rPr>
                <w:rFonts w:ascii="Arial" w:hAnsi="Arial" w:cs="Arial"/>
                <w:sz w:val="20"/>
                <w:szCs w:val="20"/>
              </w:rPr>
              <w:t>2</w:t>
            </w:r>
            <w:r w:rsidR="008064F2" w:rsidRPr="00A95FF4">
              <w:rPr>
                <w:rFonts w:ascii="Arial" w:hAnsi="Arial" w:cs="Arial"/>
                <w:sz w:val="20"/>
                <w:szCs w:val="20"/>
              </w:rPr>
              <w:t>7</w:t>
            </w:r>
            <w:r w:rsidRPr="00A95FF4">
              <w:rPr>
                <w:rFonts w:ascii="Arial" w:hAnsi="Arial" w:cs="Arial"/>
                <w:sz w:val="20"/>
                <w:szCs w:val="20"/>
              </w:rPr>
              <w:t xml:space="preserve">,00 </w:t>
            </w:r>
          </w:p>
        </w:tc>
        <w:tc>
          <w:tcPr>
            <w:tcW w:w="1170" w:type="dxa"/>
            <w:vAlign w:val="center"/>
          </w:tcPr>
          <w:p w14:paraId="5F6C4C77" w14:textId="00A4D567" w:rsidR="0008622F" w:rsidRPr="00A95FF4" w:rsidRDefault="008064F2" w:rsidP="0008622F">
            <w:pPr>
              <w:jc w:val="center"/>
              <w:rPr>
                <w:rFonts w:ascii="Arial" w:hAnsi="Arial" w:cs="Arial"/>
                <w:sz w:val="20"/>
                <w:szCs w:val="20"/>
              </w:rPr>
            </w:pPr>
            <w:r w:rsidRPr="00A95FF4">
              <w:rPr>
                <w:rFonts w:ascii="Arial" w:hAnsi="Arial" w:cs="Arial"/>
                <w:sz w:val="20"/>
                <w:szCs w:val="20"/>
              </w:rPr>
              <w:t>31</w:t>
            </w:r>
            <w:r w:rsidR="0008622F" w:rsidRPr="00A95FF4">
              <w:rPr>
                <w:rFonts w:ascii="Arial" w:hAnsi="Arial" w:cs="Arial"/>
                <w:sz w:val="20"/>
                <w:szCs w:val="20"/>
              </w:rPr>
              <w:t xml:space="preserve">,00 </w:t>
            </w:r>
          </w:p>
        </w:tc>
        <w:tc>
          <w:tcPr>
            <w:tcW w:w="1170" w:type="dxa"/>
            <w:vAlign w:val="center"/>
          </w:tcPr>
          <w:p w14:paraId="58BE6C90" w14:textId="4E9B8D09" w:rsidR="0008622F" w:rsidRPr="00A95FF4" w:rsidRDefault="00FC2C4C" w:rsidP="0008622F">
            <w:pPr>
              <w:jc w:val="center"/>
              <w:rPr>
                <w:rFonts w:ascii="Arial" w:hAnsi="Arial" w:cs="Arial"/>
                <w:sz w:val="20"/>
                <w:szCs w:val="20"/>
              </w:rPr>
            </w:pPr>
            <w:r w:rsidRPr="00A95FF4">
              <w:rPr>
                <w:rFonts w:ascii="Arial" w:hAnsi="Arial" w:cs="Arial"/>
                <w:sz w:val="20"/>
                <w:szCs w:val="20"/>
              </w:rPr>
              <w:t>3</w:t>
            </w:r>
            <w:r w:rsidR="008064F2" w:rsidRPr="00A95FF4">
              <w:rPr>
                <w:rFonts w:ascii="Arial" w:hAnsi="Arial" w:cs="Arial"/>
                <w:sz w:val="20"/>
                <w:szCs w:val="20"/>
              </w:rPr>
              <w:t>5</w:t>
            </w:r>
            <w:r w:rsidR="0008622F" w:rsidRPr="00A95FF4">
              <w:rPr>
                <w:rFonts w:ascii="Arial" w:hAnsi="Arial" w:cs="Arial"/>
                <w:sz w:val="20"/>
                <w:szCs w:val="20"/>
              </w:rPr>
              <w:t xml:space="preserve">,00 </w:t>
            </w:r>
          </w:p>
        </w:tc>
        <w:tc>
          <w:tcPr>
            <w:tcW w:w="1170" w:type="dxa"/>
            <w:vAlign w:val="center"/>
          </w:tcPr>
          <w:p w14:paraId="1C57A968" w14:textId="4CB8AECD" w:rsidR="0008622F" w:rsidRPr="00A95FF4" w:rsidRDefault="008064F2" w:rsidP="0008622F">
            <w:pPr>
              <w:jc w:val="center"/>
              <w:rPr>
                <w:rFonts w:ascii="Arial" w:hAnsi="Arial" w:cs="Arial"/>
                <w:sz w:val="20"/>
                <w:szCs w:val="20"/>
              </w:rPr>
            </w:pPr>
            <w:r w:rsidRPr="00A95FF4">
              <w:rPr>
                <w:rFonts w:ascii="Arial" w:hAnsi="Arial" w:cs="Arial"/>
                <w:sz w:val="20"/>
                <w:szCs w:val="20"/>
              </w:rPr>
              <w:t>4</w:t>
            </w:r>
            <w:r w:rsidR="00543D98" w:rsidRPr="00A95FF4">
              <w:rPr>
                <w:rFonts w:ascii="Arial" w:hAnsi="Arial" w:cs="Arial"/>
                <w:sz w:val="20"/>
                <w:szCs w:val="20"/>
              </w:rPr>
              <w:t>1</w:t>
            </w:r>
            <w:r w:rsidR="0008622F" w:rsidRPr="00A95FF4">
              <w:rPr>
                <w:rFonts w:ascii="Arial" w:hAnsi="Arial" w:cs="Arial"/>
                <w:sz w:val="20"/>
                <w:szCs w:val="20"/>
              </w:rPr>
              <w:t xml:space="preserve">,00 </w:t>
            </w:r>
          </w:p>
        </w:tc>
      </w:tr>
      <w:tr w:rsidR="00547C55" w:rsidRPr="00A95FF4"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A95FF4" w:rsidRDefault="00C2667E" w:rsidP="00C2667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A95FF4" w:rsidRDefault="00C2667E" w:rsidP="00C2667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6416BC06" w:rsidR="00C2667E" w:rsidRPr="00A95FF4" w:rsidRDefault="00C2667E" w:rsidP="00C2667E">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1C2F0D9F" w:rsidR="00C2667E" w:rsidRPr="00A95FF4" w:rsidRDefault="00543D98" w:rsidP="00C2667E">
            <w:pPr>
              <w:spacing w:line="240" w:lineRule="auto"/>
              <w:jc w:val="center"/>
              <w:rPr>
                <w:rFonts w:ascii="Arial" w:hAnsi="Arial" w:cs="Arial"/>
              </w:rPr>
            </w:pPr>
            <w:r w:rsidRPr="00A95FF4">
              <w:rPr>
                <w:rFonts w:ascii="Arial" w:hAnsi="Arial" w:cs="Arial"/>
                <w:sz w:val="20"/>
                <w:szCs w:val="20"/>
              </w:rPr>
              <w:t>30</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542A43E8" w:rsidR="00C2667E" w:rsidRPr="00A95FF4" w:rsidRDefault="00FC2C4C" w:rsidP="00C2667E">
            <w:pPr>
              <w:spacing w:line="240" w:lineRule="auto"/>
              <w:jc w:val="center"/>
              <w:rPr>
                <w:rFonts w:ascii="Arial" w:hAnsi="Arial" w:cs="Arial"/>
              </w:rPr>
            </w:pPr>
            <w:r w:rsidRPr="00A95FF4">
              <w:rPr>
                <w:rFonts w:ascii="Arial" w:hAnsi="Arial" w:cs="Arial"/>
                <w:sz w:val="20"/>
                <w:szCs w:val="20"/>
              </w:rPr>
              <w:t>3</w:t>
            </w:r>
            <w:r w:rsidR="00543D98" w:rsidRPr="00A95FF4">
              <w:rPr>
                <w:rFonts w:ascii="Arial" w:hAnsi="Arial" w:cs="Arial"/>
                <w:sz w:val="20"/>
                <w:szCs w:val="20"/>
              </w:rPr>
              <w:t>4</w:t>
            </w:r>
            <w:r w:rsidR="00C2667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566B4A69" w:rsidR="00C2667E" w:rsidRPr="00A95FF4" w:rsidRDefault="00543D98" w:rsidP="00C2667E">
            <w:pPr>
              <w:spacing w:line="240" w:lineRule="auto"/>
              <w:jc w:val="center"/>
              <w:rPr>
                <w:rFonts w:ascii="Arial" w:hAnsi="Arial" w:cs="Arial"/>
              </w:rPr>
            </w:pPr>
            <w:r w:rsidRPr="00A95FF4">
              <w:rPr>
                <w:rFonts w:ascii="Arial" w:hAnsi="Arial" w:cs="Arial"/>
                <w:sz w:val="20"/>
                <w:szCs w:val="20"/>
              </w:rPr>
              <w:t>40</w:t>
            </w:r>
            <w:r w:rsidR="00C2667E" w:rsidRPr="00A95FF4">
              <w:rPr>
                <w:rFonts w:ascii="Arial" w:hAnsi="Arial" w:cs="Arial"/>
                <w:sz w:val="20"/>
                <w:szCs w:val="20"/>
              </w:rPr>
              <w:t>,00</w:t>
            </w:r>
          </w:p>
        </w:tc>
      </w:tr>
      <w:tr w:rsidR="00547C55" w:rsidRPr="00A95FF4"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A95FF4"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A95FF4" w:rsidRDefault="00A63467" w:rsidP="00A63467">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6D127EE0" w:rsidR="00A63467" w:rsidRPr="00A95FF4" w:rsidRDefault="00FC2C4C"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5</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799A4451" w:rsidR="00A63467" w:rsidRPr="00A95FF4" w:rsidRDefault="00A63467" w:rsidP="00A63467">
            <w:pPr>
              <w:jc w:val="center"/>
              <w:rPr>
                <w:rFonts w:ascii="Arial" w:hAnsi="Arial" w:cs="Arial"/>
                <w:b/>
                <w:sz w:val="20"/>
                <w:szCs w:val="20"/>
              </w:rPr>
            </w:pPr>
            <w:r w:rsidRPr="00A95FF4">
              <w:rPr>
                <w:rFonts w:ascii="Arial" w:hAnsi="Arial" w:cs="Arial"/>
                <w:sz w:val="20"/>
                <w:szCs w:val="20"/>
              </w:rPr>
              <w:t>2</w:t>
            </w:r>
            <w:r w:rsidR="00543D98"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496D05FE" w:rsidR="00A63467" w:rsidRPr="00A95FF4" w:rsidRDefault="00A84FB2" w:rsidP="00A63467">
            <w:pPr>
              <w:jc w:val="center"/>
              <w:rPr>
                <w:rFonts w:ascii="Arial" w:hAnsi="Arial" w:cs="Arial"/>
                <w:b/>
                <w:sz w:val="20"/>
                <w:szCs w:val="20"/>
              </w:rPr>
            </w:pPr>
            <w:r w:rsidRPr="00A95FF4">
              <w:rPr>
                <w:rFonts w:ascii="Arial" w:hAnsi="Arial" w:cs="Arial"/>
                <w:sz w:val="20"/>
                <w:szCs w:val="20"/>
              </w:rPr>
              <w:t>33</w:t>
            </w:r>
            <w:r w:rsidR="00A63467"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768BC107" w:rsidR="00A63467" w:rsidRPr="00A95FF4" w:rsidRDefault="00A63467" w:rsidP="00A63467">
            <w:pPr>
              <w:jc w:val="center"/>
              <w:rPr>
                <w:rFonts w:ascii="Arial" w:hAnsi="Arial" w:cs="Arial"/>
                <w:b/>
                <w:sz w:val="20"/>
                <w:szCs w:val="20"/>
              </w:rPr>
            </w:pPr>
            <w:r w:rsidRPr="00A95FF4">
              <w:rPr>
                <w:rFonts w:ascii="Arial" w:hAnsi="Arial" w:cs="Arial"/>
                <w:sz w:val="20"/>
                <w:szCs w:val="20"/>
              </w:rPr>
              <w:t>3</w:t>
            </w:r>
            <w:r w:rsidR="00A84FB2" w:rsidRPr="00A95FF4">
              <w:rPr>
                <w:rFonts w:ascii="Arial" w:hAnsi="Arial" w:cs="Arial"/>
                <w:sz w:val="20"/>
                <w:szCs w:val="20"/>
              </w:rPr>
              <w:t>9</w:t>
            </w:r>
            <w:r w:rsidRPr="00A95FF4">
              <w:rPr>
                <w:rFonts w:ascii="Arial" w:hAnsi="Arial" w:cs="Arial"/>
                <w:sz w:val="20"/>
                <w:szCs w:val="20"/>
              </w:rPr>
              <w:t>,00</w:t>
            </w:r>
          </w:p>
        </w:tc>
      </w:tr>
      <w:tr w:rsidR="00547C55" w:rsidRPr="00A95FF4"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A95FF4" w:rsidRDefault="000E0412" w:rsidP="000E0412">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460C8D15" w:rsidR="000E0412" w:rsidRPr="00A95FF4" w:rsidRDefault="008A3CFA" w:rsidP="000E0412">
            <w:pPr>
              <w:jc w:val="center"/>
              <w:rPr>
                <w:rFonts w:ascii="Arial" w:hAnsi="Arial" w:cs="Arial"/>
                <w:sz w:val="20"/>
                <w:szCs w:val="20"/>
              </w:rPr>
            </w:pPr>
            <w:r w:rsidRPr="00A95FF4">
              <w:rPr>
                <w:rFonts w:ascii="Arial" w:hAnsi="Arial" w:cs="Arial"/>
                <w:sz w:val="20"/>
                <w:szCs w:val="20"/>
              </w:rPr>
              <w:t>22</w:t>
            </w:r>
            <w:r w:rsidR="000E0412"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6A8D2B0E" w:rsidR="000E0412" w:rsidRPr="00A95FF4" w:rsidRDefault="006C60E8"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5</w:t>
            </w:r>
            <w:r w:rsidR="000E0412"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44B99C6A" w:rsidR="000E0412" w:rsidRPr="00A95FF4" w:rsidRDefault="000E0412" w:rsidP="000E0412">
            <w:pPr>
              <w:jc w:val="center"/>
              <w:rPr>
                <w:rFonts w:ascii="Arial" w:hAnsi="Arial" w:cs="Arial"/>
                <w:sz w:val="20"/>
                <w:szCs w:val="20"/>
              </w:rPr>
            </w:pPr>
            <w:r w:rsidRPr="00A95FF4">
              <w:rPr>
                <w:rFonts w:ascii="Arial" w:hAnsi="Arial" w:cs="Arial"/>
                <w:sz w:val="20"/>
                <w:szCs w:val="20"/>
              </w:rPr>
              <w:t>2</w:t>
            </w:r>
            <w:r w:rsidR="008A3CFA" w:rsidRPr="00A95FF4">
              <w:rPr>
                <w:rFonts w:ascii="Arial" w:hAnsi="Arial" w:cs="Arial"/>
                <w:sz w:val="20"/>
                <w:szCs w:val="20"/>
              </w:rPr>
              <w:t>9</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1FB270AB" w:rsidR="000E0412" w:rsidRPr="00A95FF4" w:rsidRDefault="006C60E8" w:rsidP="000E0412">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5</w:t>
            </w:r>
            <w:r w:rsidR="000E0412" w:rsidRPr="00A95FF4">
              <w:rPr>
                <w:rFonts w:ascii="Arial" w:hAnsi="Arial" w:cs="Arial"/>
                <w:sz w:val="20"/>
                <w:szCs w:val="20"/>
              </w:rPr>
              <w:t>,30</w:t>
            </w:r>
          </w:p>
        </w:tc>
      </w:tr>
    </w:tbl>
    <w:p w14:paraId="6E845DDD" w14:textId="4B4AFE91" w:rsidR="004876C2" w:rsidRPr="00A95FF4" w:rsidRDefault="004876C2" w:rsidP="004876C2">
      <w:pPr>
        <w:rPr>
          <w:rFonts w:ascii="Arial" w:hAnsi="Arial" w:cs="Arial"/>
          <w:sz w:val="20"/>
          <w:szCs w:val="20"/>
        </w:rPr>
      </w:pPr>
      <w:bookmarkStart w:id="15" w:name="_Toc22742859"/>
      <w:r w:rsidRPr="00A95FF4">
        <w:rPr>
          <w:rFonts w:ascii="Arial" w:hAnsi="Arial" w:cs="Arial"/>
          <w:sz w:val="20"/>
          <w:szCs w:val="20"/>
        </w:rPr>
        <w:t>Ceny uvedené v této tabulce zahrnují slevu za ekonomické dodání.</w:t>
      </w:r>
    </w:p>
    <w:p w14:paraId="1714E16A" w14:textId="6B47369B" w:rsidR="000A0E91" w:rsidRPr="00A95FF4"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A95FF4"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A95FF4" w:rsidRDefault="000A0E91" w:rsidP="000A0E91">
            <w:pPr>
              <w:rPr>
                <w:rFonts w:ascii="Arial" w:hAnsi="Arial" w:cs="Arial"/>
                <w:b/>
                <w:sz w:val="20"/>
                <w:szCs w:val="20"/>
              </w:rPr>
            </w:pPr>
            <w:r w:rsidRPr="00A95FF4">
              <w:rPr>
                <w:rFonts w:ascii="Arial" w:hAnsi="Arial" w:cs="Arial"/>
                <w:b/>
                <w:sz w:val="20"/>
                <w:szCs w:val="20"/>
              </w:rPr>
              <w:t>OBYČEJNÉ PSANÍ</w:t>
            </w:r>
          </w:p>
          <w:p w14:paraId="78372692" w14:textId="77777777" w:rsidR="000A0E91" w:rsidRPr="00A95FF4" w:rsidRDefault="000A0E91" w:rsidP="000A0E91">
            <w:pPr>
              <w:rPr>
                <w:rFonts w:ascii="Arial" w:hAnsi="Arial" w:cs="Arial"/>
                <w:b/>
                <w:sz w:val="20"/>
                <w:szCs w:val="20"/>
              </w:rPr>
            </w:pPr>
            <w:r w:rsidRPr="00A95FF4">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A95FF4"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A95FF4" w:rsidRDefault="000A0E91" w:rsidP="000A0E91">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2)</w:t>
            </w:r>
          </w:p>
        </w:tc>
      </w:tr>
      <w:tr w:rsidR="00547C55" w:rsidRPr="00A95FF4" w14:paraId="02CA2DFB" w14:textId="77777777" w:rsidTr="000A0E91">
        <w:trPr>
          <w:cantSplit/>
          <w:trHeight w:val="567"/>
        </w:trPr>
        <w:tc>
          <w:tcPr>
            <w:tcW w:w="5245" w:type="dxa"/>
            <w:gridSpan w:val="2"/>
            <w:vAlign w:val="center"/>
          </w:tcPr>
          <w:p w14:paraId="32F329CC" w14:textId="77777777" w:rsidR="003C7521" w:rsidRPr="00A95FF4" w:rsidRDefault="003C7521" w:rsidP="003C7521">
            <w:pPr>
              <w:rPr>
                <w:rFonts w:ascii="Arial" w:hAnsi="Arial" w:cs="Arial"/>
                <w:sz w:val="20"/>
                <w:szCs w:val="20"/>
              </w:rPr>
            </w:pPr>
            <w:r w:rsidRPr="00A95FF4">
              <w:rPr>
                <w:rFonts w:ascii="Arial" w:hAnsi="Arial" w:cs="Arial"/>
                <w:b/>
                <w:sz w:val="20"/>
                <w:szCs w:val="20"/>
              </w:rPr>
              <w:t>Základní cena</w:t>
            </w:r>
          </w:p>
        </w:tc>
        <w:tc>
          <w:tcPr>
            <w:tcW w:w="1169" w:type="dxa"/>
            <w:vAlign w:val="center"/>
          </w:tcPr>
          <w:p w14:paraId="35974ACE" w14:textId="1B9901A7" w:rsidR="003C7521" w:rsidRPr="00A95FF4" w:rsidRDefault="006C60E8"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4</w:t>
            </w:r>
            <w:r w:rsidR="003C7521" w:rsidRPr="00A95FF4">
              <w:rPr>
                <w:rFonts w:ascii="Arial" w:hAnsi="Arial" w:cs="Arial"/>
                <w:sz w:val="20"/>
                <w:szCs w:val="20"/>
              </w:rPr>
              <w:t xml:space="preserve">,00 </w:t>
            </w:r>
          </w:p>
        </w:tc>
        <w:tc>
          <w:tcPr>
            <w:tcW w:w="1170" w:type="dxa"/>
            <w:vAlign w:val="center"/>
          </w:tcPr>
          <w:p w14:paraId="081D968F" w14:textId="57E1199D" w:rsidR="003C7521" w:rsidRPr="00A95FF4" w:rsidRDefault="003C7521" w:rsidP="003C7521">
            <w:pPr>
              <w:jc w:val="center"/>
              <w:rPr>
                <w:rFonts w:ascii="Arial" w:hAnsi="Arial" w:cs="Arial"/>
                <w:sz w:val="20"/>
                <w:szCs w:val="20"/>
              </w:rPr>
            </w:pPr>
            <w:r w:rsidRPr="00A95FF4">
              <w:rPr>
                <w:rFonts w:ascii="Arial" w:hAnsi="Arial" w:cs="Arial"/>
                <w:sz w:val="20"/>
                <w:szCs w:val="20"/>
              </w:rPr>
              <w:t>3</w:t>
            </w:r>
            <w:r w:rsidR="008A3CFA" w:rsidRPr="00A95FF4">
              <w:rPr>
                <w:rFonts w:ascii="Arial" w:hAnsi="Arial" w:cs="Arial"/>
                <w:sz w:val="20"/>
                <w:szCs w:val="20"/>
              </w:rPr>
              <w:t>8</w:t>
            </w:r>
            <w:r w:rsidRPr="00A95FF4">
              <w:rPr>
                <w:rFonts w:ascii="Arial" w:hAnsi="Arial" w:cs="Arial"/>
                <w:sz w:val="20"/>
                <w:szCs w:val="20"/>
              </w:rPr>
              <w:t xml:space="preserve">,00 </w:t>
            </w:r>
          </w:p>
        </w:tc>
        <w:tc>
          <w:tcPr>
            <w:tcW w:w="1170" w:type="dxa"/>
            <w:vAlign w:val="center"/>
          </w:tcPr>
          <w:p w14:paraId="722597A1" w14:textId="3854B051" w:rsidR="003C7521" w:rsidRPr="00A95FF4" w:rsidRDefault="008A3CFA" w:rsidP="003C7521">
            <w:pPr>
              <w:jc w:val="center"/>
              <w:rPr>
                <w:rFonts w:ascii="Arial" w:hAnsi="Arial" w:cs="Arial"/>
                <w:sz w:val="20"/>
                <w:szCs w:val="20"/>
              </w:rPr>
            </w:pPr>
            <w:r w:rsidRPr="00A95FF4">
              <w:rPr>
                <w:rFonts w:ascii="Arial" w:hAnsi="Arial" w:cs="Arial"/>
                <w:sz w:val="20"/>
                <w:szCs w:val="20"/>
              </w:rPr>
              <w:t>42</w:t>
            </w:r>
            <w:r w:rsidR="003C7521" w:rsidRPr="00A95FF4">
              <w:rPr>
                <w:rFonts w:ascii="Arial" w:hAnsi="Arial" w:cs="Arial"/>
                <w:sz w:val="20"/>
                <w:szCs w:val="20"/>
              </w:rPr>
              <w:t xml:space="preserve">,00 </w:t>
            </w:r>
          </w:p>
        </w:tc>
        <w:tc>
          <w:tcPr>
            <w:tcW w:w="1170" w:type="dxa"/>
            <w:vAlign w:val="center"/>
          </w:tcPr>
          <w:p w14:paraId="2736F7B9" w14:textId="23FCEE2A" w:rsidR="003C7521" w:rsidRPr="00A95FF4" w:rsidRDefault="003C7521" w:rsidP="003C7521">
            <w:pPr>
              <w:jc w:val="center"/>
              <w:rPr>
                <w:rFonts w:ascii="Arial" w:hAnsi="Arial" w:cs="Arial"/>
                <w:sz w:val="20"/>
                <w:szCs w:val="20"/>
              </w:rPr>
            </w:pPr>
            <w:r w:rsidRPr="00A95FF4">
              <w:rPr>
                <w:rFonts w:ascii="Arial" w:hAnsi="Arial" w:cs="Arial"/>
                <w:sz w:val="20"/>
                <w:szCs w:val="20"/>
              </w:rPr>
              <w:t>4</w:t>
            </w:r>
            <w:r w:rsidR="008A3CFA" w:rsidRPr="00A95FF4">
              <w:rPr>
                <w:rFonts w:ascii="Arial" w:hAnsi="Arial" w:cs="Arial"/>
                <w:sz w:val="20"/>
                <w:szCs w:val="20"/>
              </w:rPr>
              <w:t>8</w:t>
            </w:r>
            <w:r w:rsidRPr="00A95FF4">
              <w:rPr>
                <w:rFonts w:ascii="Arial" w:hAnsi="Arial" w:cs="Arial"/>
                <w:sz w:val="20"/>
                <w:szCs w:val="20"/>
              </w:rPr>
              <w:t xml:space="preserve">,00 </w:t>
            </w:r>
          </w:p>
        </w:tc>
      </w:tr>
      <w:tr w:rsidR="00547C55" w:rsidRPr="00A95FF4"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A95FF4" w:rsidRDefault="0029583E" w:rsidP="0029583E">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A95FF4" w:rsidRDefault="0029583E" w:rsidP="0029583E">
            <w:pPr>
              <w:rPr>
                <w:rFonts w:ascii="Arial" w:hAnsi="Arial" w:cs="Arial"/>
                <w:b/>
                <w:sz w:val="20"/>
                <w:szCs w:val="20"/>
              </w:rPr>
            </w:pPr>
            <w:r w:rsidRPr="00A95FF4">
              <w:rPr>
                <w:rFonts w:ascii="Arial" w:hAnsi="Arial" w:cs="Arial"/>
                <w:sz w:val="20"/>
                <w:szCs w:val="20"/>
              </w:rPr>
              <w:t>1–9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579F01F4" w:rsidR="0029583E" w:rsidRPr="00A95FF4" w:rsidRDefault="008A3CFA" w:rsidP="0029583E">
            <w:pPr>
              <w:jc w:val="center"/>
              <w:rPr>
                <w:rFonts w:ascii="Arial" w:hAnsi="Arial" w:cs="Arial"/>
                <w:b/>
                <w:sz w:val="20"/>
                <w:szCs w:val="20"/>
              </w:rPr>
            </w:pPr>
            <w:r w:rsidRPr="00A95FF4">
              <w:rPr>
                <w:rFonts w:ascii="Arial" w:hAnsi="Arial" w:cs="Arial"/>
                <w:sz w:val="20"/>
                <w:szCs w:val="20"/>
              </w:rPr>
              <w:t>33</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0A1AC05D" w:rsidR="0029583E" w:rsidRPr="00A95FF4" w:rsidRDefault="0029583E" w:rsidP="0029583E">
            <w:pPr>
              <w:spacing w:line="240" w:lineRule="auto"/>
              <w:jc w:val="center"/>
              <w:rPr>
                <w:rFonts w:ascii="Arial" w:hAnsi="Arial" w:cs="Arial"/>
              </w:rPr>
            </w:pPr>
            <w:r w:rsidRPr="00A95FF4">
              <w:rPr>
                <w:rFonts w:ascii="Arial" w:hAnsi="Arial" w:cs="Arial"/>
                <w:sz w:val="20"/>
                <w:szCs w:val="20"/>
              </w:rPr>
              <w:t>3</w:t>
            </w:r>
            <w:r w:rsidR="008A3CFA" w:rsidRPr="00A95FF4">
              <w:rPr>
                <w:rFonts w:ascii="Arial" w:hAnsi="Arial" w:cs="Arial"/>
                <w:sz w:val="20"/>
                <w:szCs w:val="20"/>
              </w:rPr>
              <w:t>7</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59C4AFD5" w:rsidR="0029583E" w:rsidRPr="00A95FF4" w:rsidRDefault="00E457C7" w:rsidP="0029583E">
            <w:pPr>
              <w:spacing w:line="240" w:lineRule="auto"/>
              <w:jc w:val="center"/>
              <w:rPr>
                <w:rFonts w:ascii="Arial" w:hAnsi="Arial" w:cs="Arial"/>
              </w:rPr>
            </w:pPr>
            <w:r w:rsidRPr="00A95FF4">
              <w:rPr>
                <w:rFonts w:ascii="Arial" w:hAnsi="Arial" w:cs="Arial"/>
                <w:sz w:val="20"/>
                <w:szCs w:val="20"/>
              </w:rPr>
              <w:t>41</w:t>
            </w:r>
            <w:r w:rsidR="0029583E"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9A75BD" w:rsidR="0029583E" w:rsidRPr="00A95FF4" w:rsidRDefault="0029583E" w:rsidP="0029583E">
            <w:pPr>
              <w:spacing w:line="240" w:lineRule="auto"/>
              <w:jc w:val="center"/>
              <w:rPr>
                <w:rFonts w:ascii="Arial" w:hAnsi="Arial" w:cs="Arial"/>
              </w:rPr>
            </w:pPr>
            <w:r w:rsidRPr="00A95FF4">
              <w:rPr>
                <w:rFonts w:ascii="Arial" w:hAnsi="Arial" w:cs="Arial"/>
                <w:sz w:val="20"/>
                <w:szCs w:val="20"/>
              </w:rPr>
              <w:t>4</w:t>
            </w:r>
            <w:r w:rsidR="00E457C7" w:rsidRPr="00A95FF4">
              <w:rPr>
                <w:rFonts w:ascii="Arial" w:hAnsi="Arial" w:cs="Arial"/>
                <w:sz w:val="20"/>
                <w:szCs w:val="20"/>
              </w:rPr>
              <w:t>7</w:t>
            </w:r>
            <w:r w:rsidRPr="00A95FF4">
              <w:rPr>
                <w:rFonts w:ascii="Arial" w:hAnsi="Arial" w:cs="Arial"/>
                <w:sz w:val="20"/>
                <w:szCs w:val="20"/>
              </w:rPr>
              <w:t>,00</w:t>
            </w:r>
          </w:p>
        </w:tc>
      </w:tr>
      <w:tr w:rsidR="00547C55" w:rsidRPr="00A95FF4"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A95FF4"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A95FF4" w:rsidRDefault="00C812F3" w:rsidP="00C812F3">
            <w:pPr>
              <w:rPr>
                <w:rFonts w:ascii="Arial" w:hAnsi="Arial" w:cs="Arial"/>
                <w:b/>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554C21C3" w:rsidR="00C812F3" w:rsidRPr="00A95FF4" w:rsidRDefault="00E457C7" w:rsidP="00C812F3">
            <w:pPr>
              <w:jc w:val="center"/>
              <w:rPr>
                <w:rFonts w:ascii="Arial" w:hAnsi="Arial" w:cs="Arial"/>
                <w:b/>
                <w:sz w:val="20"/>
                <w:szCs w:val="20"/>
              </w:rPr>
            </w:pPr>
            <w:r w:rsidRPr="00A95FF4">
              <w:rPr>
                <w:rFonts w:ascii="Arial" w:hAnsi="Arial" w:cs="Arial"/>
                <w:sz w:val="20"/>
                <w:szCs w:val="20"/>
              </w:rPr>
              <w:t>32</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64B82495" w:rsidR="00C812F3" w:rsidRPr="00A95FF4" w:rsidRDefault="00C812F3" w:rsidP="00C812F3">
            <w:pPr>
              <w:jc w:val="center"/>
              <w:rPr>
                <w:rFonts w:ascii="Arial" w:hAnsi="Arial" w:cs="Arial"/>
                <w:b/>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157BB9FD" w:rsidR="00C812F3" w:rsidRPr="00A95FF4" w:rsidRDefault="00E457C7" w:rsidP="00C812F3">
            <w:pPr>
              <w:jc w:val="center"/>
              <w:rPr>
                <w:rFonts w:ascii="Arial" w:hAnsi="Arial" w:cs="Arial"/>
                <w:b/>
                <w:sz w:val="20"/>
                <w:szCs w:val="20"/>
              </w:rPr>
            </w:pPr>
            <w:r w:rsidRPr="00A95FF4">
              <w:rPr>
                <w:rFonts w:ascii="Arial" w:hAnsi="Arial" w:cs="Arial"/>
                <w:sz w:val="20"/>
                <w:szCs w:val="20"/>
              </w:rPr>
              <w:t>40</w:t>
            </w:r>
            <w:r w:rsidR="00C812F3"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469AE292" w:rsidR="00C812F3" w:rsidRPr="00A95FF4" w:rsidRDefault="00C812F3" w:rsidP="00C812F3">
            <w:pPr>
              <w:jc w:val="center"/>
              <w:rPr>
                <w:rFonts w:ascii="Arial" w:hAnsi="Arial" w:cs="Arial"/>
                <w:b/>
                <w:sz w:val="20"/>
                <w:szCs w:val="20"/>
              </w:rPr>
            </w:pPr>
            <w:r w:rsidRPr="00A95FF4">
              <w:rPr>
                <w:rFonts w:ascii="Arial" w:hAnsi="Arial" w:cs="Arial"/>
                <w:sz w:val="20"/>
                <w:szCs w:val="20"/>
              </w:rPr>
              <w:t>4</w:t>
            </w:r>
            <w:r w:rsidR="00E457C7" w:rsidRPr="00A95FF4">
              <w:rPr>
                <w:rFonts w:ascii="Arial" w:hAnsi="Arial" w:cs="Arial"/>
                <w:sz w:val="20"/>
                <w:szCs w:val="20"/>
              </w:rPr>
              <w:t>6</w:t>
            </w:r>
            <w:r w:rsidRPr="00A95FF4">
              <w:rPr>
                <w:rFonts w:ascii="Arial" w:hAnsi="Arial" w:cs="Arial"/>
                <w:sz w:val="20"/>
                <w:szCs w:val="20"/>
              </w:rPr>
              <w:t>,00</w:t>
            </w:r>
          </w:p>
        </w:tc>
      </w:tr>
      <w:tr w:rsidR="00FB5313" w:rsidRPr="00A95FF4"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A95FF4" w:rsidRDefault="00FB5313" w:rsidP="00FB5313">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3EF2D5B4" w:rsidR="00FB5313" w:rsidRPr="00A95FF4" w:rsidRDefault="00FB5313" w:rsidP="00FB5313">
            <w:pPr>
              <w:jc w:val="center"/>
              <w:rPr>
                <w:rFonts w:ascii="Arial" w:hAnsi="Arial" w:cs="Arial"/>
                <w:sz w:val="20"/>
                <w:szCs w:val="20"/>
              </w:rPr>
            </w:pPr>
            <w:r w:rsidRPr="00A95FF4">
              <w:rPr>
                <w:rFonts w:ascii="Arial" w:hAnsi="Arial" w:cs="Arial"/>
                <w:sz w:val="20"/>
                <w:szCs w:val="20"/>
              </w:rPr>
              <w:t>2</w:t>
            </w:r>
            <w:r w:rsidR="00E457C7" w:rsidRPr="00A95FF4">
              <w:rPr>
                <w:rFonts w:ascii="Arial" w:hAnsi="Arial" w:cs="Arial"/>
                <w:sz w:val="20"/>
                <w:szCs w:val="20"/>
              </w:rPr>
              <w:t>9</w:t>
            </w:r>
            <w:r w:rsidRPr="00A95FF4">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7F8D5B54" w:rsidR="00FB5313" w:rsidRPr="00A95FF4" w:rsidRDefault="00E457C7" w:rsidP="00FB5313">
            <w:pPr>
              <w:jc w:val="center"/>
              <w:rPr>
                <w:rFonts w:ascii="Arial" w:hAnsi="Arial" w:cs="Arial"/>
                <w:sz w:val="20"/>
                <w:szCs w:val="20"/>
              </w:rPr>
            </w:pPr>
            <w:r w:rsidRPr="00A95FF4">
              <w:rPr>
                <w:rFonts w:ascii="Arial" w:hAnsi="Arial" w:cs="Arial"/>
                <w:sz w:val="20"/>
                <w:szCs w:val="20"/>
              </w:rPr>
              <w:t>32</w:t>
            </w:r>
            <w:r w:rsidR="00FB5313" w:rsidRPr="00A95FF4">
              <w:rPr>
                <w:rFonts w:ascii="Arial" w:hAnsi="Arial" w:cs="Arial"/>
                <w:sz w:val="20"/>
                <w:szCs w:val="20"/>
              </w:rPr>
              <w:t>,80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6CF59E39" w:rsidR="00FB5313" w:rsidRPr="00A95FF4" w:rsidRDefault="00FB5313" w:rsidP="00FB5313">
            <w:pPr>
              <w:jc w:val="center"/>
              <w:rPr>
                <w:rFonts w:ascii="Arial" w:hAnsi="Arial" w:cs="Arial"/>
                <w:sz w:val="20"/>
                <w:szCs w:val="20"/>
              </w:rPr>
            </w:pPr>
            <w:r w:rsidRPr="00A95FF4">
              <w:rPr>
                <w:rFonts w:ascii="Arial" w:hAnsi="Arial" w:cs="Arial"/>
                <w:sz w:val="20"/>
                <w:szCs w:val="20"/>
              </w:rPr>
              <w:t>3</w:t>
            </w:r>
            <w:r w:rsidR="00E457C7" w:rsidRPr="00A95FF4">
              <w:rPr>
                <w:rFonts w:ascii="Arial" w:hAnsi="Arial" w:cs="Arial"/>
                <w:sz w:val="20"/>
                <w:szCs w:val="20"/>
              </w:rPr>
              <w:t>6</w:t>
            </w:r>
            <w:r w:rsidRPr="00A95FF4">
              <w:rPr>
                <w:rFonts w:ascii="Arial" w:hAnsi="Arial" w:cs="Arial"/>
                <w:sz w:val="20"/>
                <w:szCs w:val="20"/>
              </w:rPr>
              <w:t>,60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66D60538" w:rsidR="00FB5313" w:rsidRPr="00A95FF4" w:rsidRDefault="00B706AC" w:rsidP="00FB5313">
            <w:pPr>
              <w:jc w:val="center"/>
              <w:rPr>
                <w:rFonts w:ascii="Arial" w:hAnsi="Arial" w:cs="Arial"/>
                <w:sz w:val="20"/>
                <w:szCs w:val="20"/>
              </w:rPr>
            </w:pPr>
            <w:r w:rsidRPr="00A95FF4">
              <w:rPr>
                <w:rFonts w:ascii="Arial" w:hAnsi="Arial" w:cs="Arial"/>
                <w:sz w:val="20"/>
                <w:szCs w:val="20"/>
              </w:rPr>
              <w:t>42</w:t>
            </w:r>
            <w:r w:rsidR="00FB5313" w:rsidRPr="00A95FF4">
              <w:rPr>
                <w:rFonts w:ascii="Arial" w:hAnsi="Arial" w:cs="Arial"/>
                <w:sz w:val="20"/>
                <w:szCs w:val="20"/>
              </w:rPr>
              <w:t>,30</w:t>
            </w:r>
          </w:p>
        </w:tc>
      </w:tr>
    </w:tbl>
    <w:p w14:paraId="56024751" w14:textId="77777777" w:rsidR="000A0E91" w:rsidRPr="00A95FF4" w:rsidRDefault="000A0E91" w:rsidP="000A0E91">
      <w:pPr>
        <w:rPr>
          <w:rFonts w:ascii="Arial" w:hAnsi="Arial" w:cs="Arial"/>
          <w:sz w:val="20"/>
          <w:szCs w:val="20"/>
        </w:rPr>
      </w:pPr>
    </w:p>
    <w:p w14:paraId="4C29578F" w14:textId="3923F408" w:rsidR="00FC3B8B" w:rsidRPr="00A95FF4" w:rsidRDefault="00FC3B8B" w:rsidP="00FC3B8B">
      <w:pPr>
        <w:pStyle w:val="Nadpis4"/>
        <w:numPr>
          <w:ilvl w:val="0"/>
          <w:numId w:val="10"/>
        </w:numPr>
        <w:spacing w:before="240"/>
        <w:ind w:left="567" w:hanging="578"/>
        <w:rPr>
          <w:rFonts w:cs="Arial"/>
        </w:rPr>
      </w:pPr>
      <w:bookmarkStart w:id="16" w:name="_Toc87870622"/>
      <w:bookmarkStart w:id="17" w:name="_Toc151387953"/>
      <w:r w:rsidRPr="00A95FF4">
        <w:rPr>
          <w:rFonts w:cs="Arial"/>
        </w:rPr>
        <w:t>Obyčejná slepecká zásilka</w:t>
      </w:r>
      <w:bookmarkEnd w:id="15"/>
      <w:bookmarkEnd w:id="16"/>
      <w:bookmarkEnd w:id="17"/>
    </w:p>
    <w:p w14:paraId="6910E1E3" w14:textId="77777777" w:rsidR="00FC3B8B" w:rsidRPr="00A95FF4" w:rsidRDefault="00FC3B8B" w:rsidP="00FC3B8B">
      <w:pPr>
        <w:pStyle w:val="cpNormal4"/>
        <w:spacing w:after="0" w:line="240" w:lineRule="atLeast"/>
        <w:ind w:firstLine="0"/>
        <w:rPr>
          <w:rFonts w:ascii="Arial" w:hAnsi="Arial" w:cs="Arial"/>
          <w:szCs w:val="20"/>
        </w:rPr>
      </w:pPr>
      <w:r w:rsidRPr="00A95FF4">
        <w:rPr>
          <w:rFonts w:ascii="Arial" w:hAnsi="Arial" w:cs="Arial"/>
          <w:szCs w:val="20"/>
        </w:rPr>
        <w:t>čl. 12 poštovních podmínek</w:t>
      </w:r>
    </w:p>
    <w:p w14:paraId="47B6B29B" w14:textId="7C1B5D74" w:rsidR="00FC3B8B" w:rsidRPr="00A95FF4" w:rsidRDefault="00FC3B8B" w:rsidP="00FC3B8B">
      <w:pPr>
        <w:pStyle w:val="cpNormal4"/>
        <w:spacing w:after="0" w:line="240" w:lineRule="atLeast"/>
        <w:ind w:firstLine="0"/>
        <w:rPr>
          <w:rFonts w:ascii="Arial" w:hAnsi="Arial" w:cs="Arial"/>
          <w:b/>
        </w:rPr>
      </w:pPr>
      <w:r w:rsidRPr="00A95FF4">
        <w:rPr>
          <w:rFonts w:ascii="Arial" w:hAnsi="Arial" w:cs="Arial"/>
          <w:b/>
        </w:rPr>
        <w:t>Ceny této základní poštovní služby a s ní souvisejících doplňkových služeb a příplatků jsou osvobozeny od DPH.</w:t>
      </w:r>
    </w:p>
    <w:p w14:paraId="40DD1C5C" w14:textId="77777777" w:rsidR="000D3462" w:rsidRPr="00A95FF4"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A95FF4"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A95FF4"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A95FF4" w:rsidRDefault="00FC3B8B" w:rsidP="006D4103">
            <w:pPr>
              <w:rPr>
                <w:rFonts w:ascii="Arial" w:hAnsi="Arial" w:cs="Arial"/>
                <w:b/>
                <w:sz w:val="20"/>
                <w:szCs w:val="20"/>
                <w:vertAlign w:val="superscript"/>
              </w:rPr>
            </w:pPr>
            <w:r w:rsidRPr="00A95FF4">
              <w:rPr>
                <w:rFonts w:ascii="Arial" w:hAnsi="Arial" w:cs="Arial"/>
                <w:b/>
                <w:sz w:val="20"/>
                <w:szCs w:val="20"/>
              </w:rPr>
              <w:t xml:space="preserve">Obyčejná slepecká </w:t>
            </w:r>
            <w:r w:rsidR="006D4103" w:rsidRPr="00A95FF4">
              <w:rPr>
                <w:rFonts w:ascii="Arial" w:hAnsi="Arial" w:cs="Arial"/>
                <w:b/>
                <w:sz w:val="20"/>
                <w:szCs w:val="20"/>
              </w:rPr>
              <w:t>zásilka</w:t>
            </w:r>
            <w:r w:rsidR="00541C81"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3EA58D14" w14:textId="77777777" w:rsidR="00E63E1D" w:rsidRPr="00A95FF4" w:rsidRDefault="00E63E1D">
      <w:pPr>
        <w:rPr>
          <w:rFonts w:ascii="Arial" w:hAnsi="Arial" w:cs="Arial"/>
        </w:rPr>
      </w:pPr>
    </w:p>
    <w:p w14:paraId="7021FC4C" w14:textId="77777777" w:rsidR="00E63E1D" w:rsidRPr="00A95FF4" w:rsidRDefault="00E64783">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0"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A95FF4">
        <w:rPr>
          <w:rFonts w:ascii="Arial" w:hAnsi="Arial" w:cs="Arial"/>
        </w:rPr>
        <w:br w:type="page"/>
      </w:r>
    </w:p>
    <w:p w14:paraId="62D8ED1D" w14:textId="42FD54A5" w:rsidR="00C14A65" w:rsidRPr="00A95FF4" w:rsidRDefault="00C14A65" w:rsidP="003460D7">
      <w:pPr>
        <w:pStyle w:val="Nadpis4"/>
        <w:numPr>
          <w:ilvl w:val="0"/>
          <w:numId w:val="10"/>
        </w:numPr>
        <w:spacing w:before="240"/>
        <w:ind w:left="567" w:hanging="578"/>
        <w:rPr>
          <w:rFonts w:cs="Arial"/>
        </w:rPr>
      </w:pPr>
      <w:bookmarkStart w:id="18" w:name="_Toc447207120"/>
      <w:bookmarkStart w:id="19" w:name="_Toc22742860"/>
      <w:bookmarkStart w:id="20" w:name="_Toc87870623"/>
      <w:bookmarkStart w:id="21" w:name="_Toc151387954"/>
      <w:r w:rsidRPr="00A95FF4">
        <w:rPr>
          <w:rFonts w:cs="Arial"/>
        </w:rPr>
        <w:lastRenderedPageBreak/>
        <w:t>Doporučené psaní</w:t>
      </w:r>
      <w:bookmarkEnd w:id="18"/>
      <w:bookmarkEnd w:id="19"/>
      <w:bookmarkEnd w:id="20"/>
      <w:bookmarkEnd w:id="21"/>
    </w:p>
    <w:p w14:paraId="370D54F7" w14:textId="77777777" w:rsidR="00957619" w:rsidRPr="00A95FF4" w:rsidRDefault="00957619" w:rsidP="00FC3B8B">
      <w:pPr>
        <w:pStyle w:val="cpNormal3"/>
        <w:spacing w:after="0"/>
        <w:ind w:firstLine="0"/>
        <w:rPr>
          <w:rFonts w:ascii="Arial" w:hAnsi="Arial" w:cs="Arial"/>
        </w:rPr>
      </w:pPr>
      <w:r w:rsidRPr="00A95FF4">
        <w:rPr>
          <w:rFonts w:ascii="Arial" w:hAnsi="Arial" w:cs="Arial"/>
        </w:rPr>
        <w:t>čl. 13 poštovních podmínek</w:t>
      </w:r>
    </w:p>
    <w:p w14:paraId="158162FF" w14:textId="40268833" w:rsidR="00C14A65" w:rsidRPr="00A95FF4" w:rsidRDefault="00C14A65" w:rsidP="00992965">
      <w:pPr>
        <w:pStyle w:val="cpNormal3"/>
        <w:spacing w:after="0" w:line="240" w:lineRule="auto"/>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r w:rsidR="00BC6D7D" w:rsidRPr="00A95FF4">
        <w:rPr>
          <w:rFonts w:ascii="Arial" w:hAnsi="Arial" w:cs="Arial"/>
        </w:rPr>
        <w:t xml:space="preserve"> </w:t>
      </w:r>
    </w:p>
    <w:p w14:paraId="2143E41F" w14:textId="5477F192" w:rsidR="005D6C54" w:rsidRPr="00A95FF4"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A95FF4"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A95FF4" w:rsidRDefault="004363AE" w:rsidP="00D5589C">
            <w:pPr>
              <w:ind w:left="2314" w:hanging="2314"/>
              <w:rPr>
                <w:rFonts w:ascii="Arial" w:hAnsi="Arial" w:cs="Arial"/>
                <w:b/>
                <w:sz w:val="20"/>
                <w:szCs w:val="20"/>
              </w:rPr>
            </w:pPr>
            <w:r w:rsidRPr="00A95FF4">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A95FF4"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A95FF4" w:rsidRDefault="004363AE"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A95FF4" w:rsidRDefault="004363AE"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8F5774F" w14:textId="77777777" w:rsidTr="000A4213">
        <w:trPr>
          <w:cantSplit/>
          <w:trHeight w:val="567"/>
        </w:trPr>
        <w:tc>
          <w:tcPr>
            <w:tcW w:w="5312" w:type="dxa"/>
            <w:gridSpan w:val="2"/>
            <w:vAlign w:val="center"/>
          </w:tcPr>
          <w:p w14:paraId="38F242B2" w14:textId="77777777" w:rsidR="00D73F30" w:rsidRPr="00A95FF4" w:rsidRDefault="00D73F30" w:rsidP="00D73F30">
            <w:pPr>
              <w:ind w:left="-61" w:right="-97"/>
              <w:rPr>
                <w:rFonts w:ascii="Arial" w:hAnsi="Arial" w:cs="Arial"/>
                <w:sz w:val="20"/>
                <w:szCs w:val="20"/>
              </w:rPr>
            </w:pPr>
            <w:r w:rsidRPr="00A95FF4">
              <w:rPr>
                <w:rFonts w:ascii="Arial" w:hAnsi="Arial" w:cs="Arial"/>
                <w:b/>
                <w:sz w:val="20"/>
                <w:szCs w:val="20"/>
              </w:rPr>
              <w:t xml:space="preserve"> Základní cena</w:t>
            </w:r>
          </w:p>
        </w:tc>
        <w:tc>
          <w:tcPr>
            <w:tcW w:w="1134" w:type="dxa"/>
            <w:vAlign w:val="center"/>
          </w:tcPr>
          <w:p w14:paraId="40F576FD" w14:textId="7EEE32B2" w:rsidR="00D73F30"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D73F30" w:rsidRPr="00A95FF4">
              <w:rPr>
                <w:rFonts w:ascii="Arial" w:hAnsi="Arial" w:cs="Arial"/>
                <w:sz w:val="20"/>
                <w:szCs w:val="20"/>
              </w:rPr>
              <w:t xml:space="preserve">2,00   </w:t>
            </w:r>
          </w:p>
        </w:tc>
        <w:tc>
          <w:tcPr>
            <w:tcW w:w="850" w:type="dxa"/>
            <w:vAlign w:val="center"/>
          </w:tcPr>
          <w:p w14:paraId="23E296F6" w14:textId="131BD8F8" w:rsidR="00D73F30"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0,00   </w:t>
            </w:r>
          </w:p>
        </w:tc>
        <w:tc>
          <w:tcPr>
            <w:tcW w:w="993" w:type="dxa"/>
            <w:vAlign w:val="center"/>
          </w:tcPr>
          <w:p w14:paraId="46C6270B" w14:textId="2E5F50C7" w:rsidR="00D73F30"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2,00   </w:t>
            </w:r>
          </w:p>
        </w:tc>
        <w:tc>
          <w:tcPr>
            <w:tcW w:w="850" w:type="dxa"/>
            <w:vAlign w:val="center"/>
          </w:tcPr>
          <w:p w14:paraId="3AD4BC5E" w14:textId="19AA9BFE" w:rsidR="00D73F30" w:rsidRPr="00A95FF4" w:rsidRDefault="00A817DB">
            <w:pPr>
              <w:ind w:left="-131" w:right="-42"/>
              <w:jc w:val="center"/>
              <w:rPr>
                <w:rFonts w:ascii="Arial" w:hAnsi="Arial" w:cs="Arial"/>
                <w:sz w:val="20"/>
                <w:szCs w:val="20"/>
              </w:rPr>
            </w:pPr>
            <w:r w:rsidRPr="00A95FF4">
              <w:rPr>
                <w:rFonts w:ascii="Arial" w:hAnsi="Arial" w:cs="Arial"/>
                <w:sz w:val="20"/>
                <w:szCs w:val="20"/>
              </w:rPr>
              <w:t>8</w:t>
            </w:r>
            <w:r w:rsidR="00D73F30" w:rsidRPr="00A95FF4">
              <w:rPr>
                <w:rFonts w:ascii="Arial" w:hAnsi="Arial" w:cs="Arial"/>
                <w:sz w:val="20"/>
                <w:szCs w:val="20"/>
              </w:rPr>
              <w:t xml:space="preserve">8,00   </w:t>
            </w:r>
          </w:p>
        </w:tc>
        <w:tc>
          <w:tcPr>
            <w:tcW w:w="992" w:type="dxa"/>
            <w:vAlign w:val="center"/>
          </w:tcPr>
          <w:p w14:paraId="0E4B4728" w14:textId="412F0D81" w:rsidR="00D73F30" w:rsidRPr="00A95FF4" w:rsidRDefault="00A817DB">
            <w:pPr>
              <w:ind w:left="-92" w:right="-65"/>
              <w:jc w:val="center"/>
              <w:rPr>
                <w:rFonts w:ascii="Arial" w:hAnsi="Arial" w:cs="Arial"/>
                <w:sz w:val="20"/>
                <w:szCs w:val="20"/>
              </w:rPr>
            </w:pPr>
            <w:r w:rsidRPr="00A95FF4">
              <w:rPr>
                <w:rFonts w:ascii="Arial" w:hAnsi="Arial" w:cs="Arial"/>
                <w:sz w:val="20"/>
                <w:szCs w:val="20"/>
              </w:rPr>
              <w:t>9</w:t>
            </w:r>
            <w:r w:rsidR="00D73F30" w:rsidRPr="00A95FF4">
              <w:rPr>
                <w:rFonts w:ascii="Arial" w:hAnsi="Arial" w:cs="Arial"/>
                <w:sz w:val="20"/>
                <w:szCs w:val="20"/>
              </w:rPr>
              <w:t xml:space="preserve">4,00   </w:t>
            </w:r>
          </w:p>
        </w:tc>
      </w:tr>
      <w:tr w:rsidR="00547C55" w:rsidRPr="00A95FF4" w14:paraId="7EBF0B85" w14:textId="77777777" w:rsidTr="000A4213">
        <w:trPr>
          <w:cantSplit/>
          <w:trHeight w:val="567"/>
        </w:trPr>
        <w:tc>
          <w:tcPr>
            <w:tcW w:w="3327" w:type="dxa"/>
            <w:vMerge w:val="restart"/>
            <w:shd w:val="clear" w:color="auto" w:fill="auto"/>
          </w:tcPr>
          <w:p w14:paraId="7BEF1139" w14:textId="77777777" w:rsidR="00413991" w:rsidRPr="00A95FF4" w:rsidRDefault="00413991" w:rsidP="00413991">
            <w:pPr>
              <w:rPr>
                <w:rFonts w:ascii="Arial" w:hAnsi="Arial" w:cs="Arial"/>
                <w:b/>
                <w:sz w:val="20"/>
                <w:szCs w:val="20"/>
              </w:rPr>
            </w:pPr>
          </w:p>
          <w:p w14:paraId="1D74BDE8" w14:textId="77777777" w:rsidR="00413991" w:rsidRPr="00A95FF4" w:rsidRDefault="00413991" w:rsidP="00413991">
            <w:pPr>
              <w:rPr>
                <w:rFonts w:ascii="Arial" w:hAnsi="Arial" w:cs="Arial"/>
                <w:sz w:val="20"/>
                <w:szCs w:val="20"/>
              </w:rPr>
            </w:pPr>
            <w:r w:rsidRPr="00A95FF4">
              <w:rPr>
                <w:rFonts w:ascii="Arial" w:hAnsi="Arial" w:cs="Arial"/>
                <w:b/>
                <w:sz w:val="20"/>
                <w:szCs w:val="20"/>
              </w:rPr>
              <w:t>Cena se Zákaznickou kartou ČP</w:t>
            </w:r>
            <w:r w:rsidRPr="00A95FF4">
              <w:rPr>
                <w:rFonts w:ascii="Arial" w:hAnsi="Arial" w:cs="Arial"/>
                <w:sz w:val="20"/>
                <w:szCs w:val="20"/>
              </w:rPr>
              <w:t xml:space="preserve"> při jednorázovém podání </w:t>
            </w:r>
          </w:p>
        </w:tc>
        <w:tc>
          <w:tcPr>
            <w:tcW w:w="1985" w:type="dxa"/>
            <w:vAlign w:val="center"/>
          </w:tcPr>
          <w:p w14:paraId="22A62D0C" w14:textId="65B80A57" w:rsidR="00413991" w:rsidRPr="00A95FF4" w:rsidRDefault="00D74D0B" w:rsidP="00413991">
            <w:pPr>
              <w:ind w:left="-61" w:right="-97"/>
              <w:jc w:val="center"/>
              <w:rPr>
                <w:rFonts w:ascii="Arial" w:hAnsi="Arial" w:cs="Arial"/>
                <w:sz w:val="20"/>
                <w:szCs w:val="20"/>
              </w:rPr>
            </w:pPr>
            <w:r w:rsidRPr="00A95FF4">
              <w:rPr>
                <w:rFonts w:ascii="Arial" w:hAnsi="Arial" w:cs="Arial"/>
                <w:sz w:val="20"/>
                <w:szCs w:val="20"/>
              </w:rPr>
              <w:t>1–9</w:t>
            </w:r>
            <w:r w:rsidR="00413991" w:rsidRPr="00A95FF4">
              <w:rPr>
                <w:rFonts w:ascii="Arial" w:hAnsi="Arial" w:cs="Arial"/>
                <w:sz w:val="20"/>
                <w:szCs w:val="20"/>
              </w:rPr>
              <w:t xml:space="preserve"> ks zásilek</w:t>
            </w:r>
            <w:r w:rsidR="00413991" w:rsidRPr="00A95FF4">
              <w:rPr>
                <w:rFonts w:ascii="Arial" w:hAnsi="Arial" w:cs="Arial"/>
                <w:sz w:val="20"/>
                <w:szCs w:val="20"/>
                <w:vertAlign w:val="superscript"/>
              </w:rPr>
              <w:t>3)</w:t>
            </w:r>
          </w:p>
        </w:tc>
        <w:tc>
          <w:tcPr>
            <w:tcW w:w="1134" w:type="dxa"/>
            <w:vAlign w:val="center"/>
          </w:tcPr>
          <w:p w14:paraId="5C1AEEF0" w14:textId="4525EA7A"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0,00   </w:t>
            </w:r>
          </w:p>
        </w:tc>
        <w:tc>
          <w:tcPr>
            <w:tcW w:w="850" w:type="dxa"/>
            <w:vAlign w:val="center"/>
          </w:tcPr>
          <w:p w14:paraId="104D5544" w14:textId="5AA11147"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413991" w:rsidRPr="00A95FF4">
              <w:rPr>
                <w:rFonts w:ascii="Arial" w:hAnsi="Arial" w:cs="Arial"/>
                <w:sz w:val="20"/>
                <w:szCs w:val="20"/>
              </w:rPr>
              <w:t xml:space="preserve">8,00   </w:t>
            </w:r>
          </w:p>
        </w:tc>
        <w:tc>
          <w:tcPr>
            <w:tcW w:w="993" w:type="dxa"/>
            <w:vAlign w:val="center"/>
          </w:tcPr>
          <w:p w14:paraId="01CCD0A6" w14:textId="7020AB2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0,00   </w:t>
            </w:r>
          </w:p>
        </w:tc>
        <w:tc>
          <w:tcPr>
            <w:tcW w:w="850" w:type="dxa"/>
            <w:vAlign w:val="center"/>
          </w:tcPr>
          <w:p w14:paraId="296D1399" w14:textId="3052F99F"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413991" w:rsidRPr="00A95FF4">
              <w:rPr>
                <w:rFonts w:ascii="Arial" w:hAnsi="Arial" w:cs="Arial"/>
                <w:sz w:val="20"/>
                <w:szCs w:val="20"/>
              </w:rPr>
              <w:t xml:space="preserve">6,00   </w:t>
            </w:r>
          </w:p>
        </w:tc>
        <w:tc>
          <w:tcPr>
            <w:tcW w:w="992" w:type="dxa"/>
            <w:vAlign w:val="center"/>
          </w:tcPr>
          <w:p w14:paraId="58959D43" w14:textId="7A3F056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413991" w:rsidRPr="00A95FF4">
              <w:rPr>
                <w:rFonts w:ascii="Arial" w:hAnsi="Arial" w:cs="Arial"/>
                <w:sz w:val="20"/>
                <w:szCs w:val="20"/>
              </w:rPr>
              <w:t xml:space="preserve">2,00   </w:t>
            </w:r>
          </w:p>
        </w:tc>
      </w:tr>
      <w:tr w:rsidR="00547C55" w:rsidRPr="00A95FF4" w14:paraId="3C2950E9" w14:textId="77777777" w:rsidTr="000A4213">
        <w:trPr>
          <w:cantSplit/>
          <w:trHeight w:val="567"/>
        </w:trPr>
        <w:tc>
          <w:tcPr>
            <w:tcW w:w="3327" w:type="dxa"/>
            <w:vMerge/>
            <w:shd w:val="clear" w:color="auto" w:fill="auto"/>
          </w:tcPr>
          <w:p w14:paraId="0229FB03" w14:textId="77777777" w:rsidR="00413991" w:rsidRPr="00A95FF4" w:rsidRDefault="00413991" w:rsidP="00413991">
            <w:pPr>
              <w:rPr>
                <w:rFonts w:ascii="Arial" w:hAnsi="Arial" w:cs="Arial"/>
                <w:b/>
                <w:sz w:val="20"/>
                <w:szCs w:val="20"/>
              </w:rPr>
            </w:pPr>
          </w:p>
        </w:tc>
        <w:tc>
          <w:tcPr>
            <w:tcW w:w="1985" w:type="dxa"/>
            <w:vAlign w:val="center"/>
          </w:tcPr>
          <w:p w14:paraId="1F8F41C9" w14:textId="0D70983B" w:rsidR="00413991" w:rsidRPr="00A95FF4" w:rsidRDefault="00413991" w:rsidP="00413991">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34" w:type="dxa"/>
            <w:vAlign w:val="center"/>
          </w:tcPr>
          <w:p w14:paraId="55DB8F7E" w14:textId="5EBE320D" w:rsidR="00413991"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 xml:space="preserve">7,00   </w:t>
            </w:r>
          </w:p>
        </w:tc>
        <w:tc>
          <w:tcPr>
            <w:tcW w:w="850" w:type="dxa"/>
            <w:vAlign w:val="center"/>
          </w:tcPr>
          <w:p w14:paraId="631CAC96" w14:textId="4193186E" w:rsidR="00413991"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5,00   </w:t>
            </w:r>
          </w:p>
        </w:tc>
        <w:tc>
          <w:tcPr>
            <w:tcW w:w="993" w:type="dxa"/>
            <w:vAlign w:val="center"/>
          </w:tcPr>
          <w:p w14:paraId="5E15F233" w14:textId="431D0987" w:rsidR="00413991"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8,00   </w:t>
            </w:r>
          </w:p>
        </w:tc>
        <w:tc>
          <w:tcPr>
            <w:tcW w:w="850" w:type="dxa"/>
            <w:vAlign w:val="center"/>
          </w:tcPr>
          <w:p w14:paraId="0AF96419" w14:textId="4C036A84" w:rsidR="00413991" w:rsidRPr="00A95FF4" w:rsidRDefault="00A817DB">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4,00   </w:t>
            </w:r>
          </w:p>
        </w:tc>
        <w:tc>
          <w:tcPr>
            <w:tcW w:w="992" w:type="dxa"/>
            <w:vAlign w:val="center"/>
          </w:tcPr>
          <w:p w14:paraId="1C81D732" w14:textId="3A1A2810" w:rsidR="00413991" w:rsidRPr="00A95FF4" w:rsidRDefault="00A817DB">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0,00   </w:t>
            </w:r>
          </w:p>
        </w:tc>
      </w:tr>
      <w:tr w:rsidR="00547C55" w:rsidRPr="00A95FF4" w14:paraId="4AE1C180" w14:textId="77777777" w:rsidTr="000A4213">
        <w:trPr>
          <w:cantSplit/>
          <w:trHeight w:val="567"/>
        </w:trPr>
        <w:tc>
          <w:tcPr>
            <w:tcW w:w="5312" w:type="dxa"/>
            <w:gridSpan w:val="2"/>
            <w:shd w:val="clear" w:color="auto" w:fill="auto"/>
            <w:vAlign w:val="center"/>
          </w:tcPr>
          <w:p w14:paraId="66D025EB" w14:textId="77777777" w:rsidR="004363AE" w:rsidRPr="00A95FF4" w:rsidRDefault="004363AE"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cen </w:t>
            </w:r>
          </w:p>
          <w:p w14:paraId="5A4B92B1" w14:textId="77777777" w:rsidR="004363AE" w:rsidRPr="00A95FF4" w:rsidRDefault="004363AE" w:rsidP="00D5589C">
            <w:pPr>
              <w:ind w:left="-61" w:right="-97"/>
              <w:rPr>
                <w:rFonts w:ascii="Arial" w:hAnsi="Arial" w:cs="Arial"/>
                <w:sz w:val="20"/>
                <w:szCs w:val="20"/>
              </w:rPr>
            </w:pPr>
            <w:r w:rsidRPr="00A95FF4">
              <w:rPr>
                <w:rFonts w:ascii="Arial" w:hAnsi="Arial" w:cs="Arial"/>
                <w:b/>
                <w:sz w:val="20"/>
                <w:szCs w:val="20"/>
              </w:rPr>
              <w:t xml:space="preserve">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34" w:type="dxa"/>
            <w:vAlign w:val="center"/>
          </w:tcPr>
          <w:p w14:paraId="204786D7" w14:textId="187FCD0D" w:rsidR="004363AE" w:rsidRPr="00A95FF4" w:rsidRDefault="00A817DB"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2,70</w:t>
            </w:r>
          </w:p>
        </w:tc>
        <w:tc>
          <w:tcPr>
            <w:tcW w:w="850" w:type="dxa"/>
            <w:vAlign w:val="center"/>
          </w:tcPr>
          <w:p w14:paraId="730CA737" w14:textId="79EA1A06" w:rsidR="004363AE" w:rsidRPr="00A95FF4" w:rsidRDefault="00A817DB"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0,00</w:t>
            </w:r>
          </w:p>
        </w:tc>
        <w:tc>
          <w:tcPr>
            <w:tcW w:w="993" w:type="dxa"/>
            <w:vAlign w:val="center"/>
          </w:tcPr>
          <w:p w14:paraId="4777E343" w14:textId="24F56220" w:rsidR="004363AE" w:rsidRPr="00A95FF4" w:rsidRDefault="00A817DB"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2,80</w:t>
            </w:r>
          </w:p>
        </w:tc>
        <w:tc>
          <w:tcPr>
            <w:tcW w:w="850" w:type="dxa"/>
            <w:vAlign w:val="center"/>
          </w:tcPr>
          <w:p w14:paraId="5D566BF6" w14:textId="74C22888" w:rsidR="004363AE" w:rsidRPr="00A95FF4" w:rsidRDefault="00A817DB">
            <w:pPr>
              <w:ind w:left="-131" w:right="-42"/>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8,30</w:t>
            </w:r>
          </w:p>
        </w:tc>
        <w:tc>
          <w:tcPr>
            <w:tcW w:w="992" w:type="dxa"/>
            <w:vAlign w:val="center"/>
          </w:tcPr>
          <w:p w14:paraId="5778A86A" w14:textId="5799F17A" w:rsidR="004363AE" w:rsidRPr="00A95FF4" w:rsidRDefault="00A817DB">
            <w:pPr>
              <w:ind w:left="-92" w:right="-65"/>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3,80</w:t>
            </w:r>
          </w:p>
        </w:tc>
      </w:tr>
    </w:tbl>
    <w:p w14:paraId="5AAC9900" w14:textId="77777777" w:rsidR="004363AE" w:rsidRPr="00A95FF4" w:rsidRDefault="004363AE">
      <w:pPr>
        <w:spacing w:line="240" w:lineRule="auto"/>
        <w:rPr>
          <w:rFonts w:ascii="Arial" w:hAnsi="Arial" w:cs="Arial"/>
          <w:sz w:val="20"/>
          <w:szCs w:val="20"/>
        </w:rPr>
      </w:pPr>
      <w:r w:rsidRPr="00A95FF4">
        <w:rPr>
          <w:rFonts w:ascii="Arial" w:hAnsi="Arial" w:cs="Arial"/>
          <w:sz w:val="20"/>
          <w:szCs w:val="20"/>
        </w:rPr>
        <w:t xml:space="preserve">Ceny uvedené v této tabulce zahrnují slevu za ekonomické dodání. </w:t>
      </w:r>
    </w:p>
    <w:p w14:paraId="7D5BCA28" w14:textId="77777777" w:rsidR="004363AE" w:rsidRPr="00A95FF4"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A95FF4"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A95FF4" w:rsidRDefault="008D030C" w:rsidP="00D5589C">
            <w:pPr>
              <w:ind w:left="2314" w:hanging="2314"/>
              <w:rPr>
                <w:rFonts w:ascii="Arial" w:hAnsi="Arial" w:cs="Arial"/>
                <w:b/>
                <w:sz w:val="20"/>
                <w:szCs w:val="20"/>
              </w:rPr>
            </w:pPr>
            <w:r w:rsidRPr="00A95FF4">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A95FF4"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A95FF4" w:rsidRDefault="008D030C" w:rsidP="00D5589C">
            <w:pPr>
              <w:jc w:val="center"/>
              <w:rPr>
                <w:rFonts w:ascii="Arial" w:hAnsi="Arial" w:cs="Arial"/>
                <w:b/>
                <w:sz w:val="20"/>
                <w:szCs w:val="20"/>
              </w:rPr>
            </w:pPr>
            <w:r w:rsidRPr="00A95FF4">
              <w:rPr>
                <w:rFonts w:ascii="Arial" w:hAnsi="Arial" w:cs="Arial"/>
                <w:b/>
                <w:sz w:val="20"/>
                <w:szCs w:val="20"/>
              </w:rPr>
              <w:t xml:space="preserve">50 </w:t>
            </w:r>
            <w:r w:rsidR="00D74D0B" w:rsidRPr="00A95FF4">
              <w:rPr>
                <w:rFonts w:ascii="Arial" w:hAnsi="Arial" w:cs="Arial"/>
                <w:b/>
                <w:sz w:val="20"/>
                <w:szCs w:val="20"/>
              </w:rPr>
              <w:t>g – standard</w:t>
            </w:r>
            <w:r w:rsidR="00D74D0B" w:rsidRPr="00A95FF4">
              <w:rPr>
                <w:rFonts w:ascii="Arial" w:hAnsi="Arial" w:cs="Arial"/>
                <w:b/>
                <w:sz w:val="20"/>
                <w:szCs w:val="20"/>
                <w:vertAlign w:val="superscript"/>
              </w:rPr>
              <w:t>1</w:t>
            </w:r>
            <w:r w:rsidRPr="00A95FF4">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100 g</w:t>
            </w:r>
            <w:r w:rsidRPr="00A95FF4">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500 g</w:t>
            </w:r>
            <w:r w:rsidRPr="00A95FF4">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1 kg</w:t>
            </w:r>
            <w:r w:rsidRPr="00A95FF4">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A95FF4" w:rsidRDefault="008D030C" w:rsidP="00D5589C">
            <w:pPr>
              <w:jc w:val="center"/>
              <w:rPr>
                <w:rFonts w:ascii="Arial" w:hAnsi="Arial" w:cs="Arial"/>
                <w:b/>
                <w:sz w:val="20"/>
                <w:szCs w:val="20"/>
              </w:rPr>
            </w:pPr>
            <w:r w:rsidRPr="00A95FF4">
              <w:rPr>
                <w:rFonts w:ascii="Arial" w:hAnsi="Arial" w:cs="Arial"/>
                <w:b/>
                <w:sz w:val="20"/>
                <w:szCs w:val="20"/>
              </w:rPr>
              <w:t>2 kg</w:t>
            </w:r>
            <w:r w:rsidRPr="00A95FF4">
              <w:rPr>
                <w:rFonts w:ascii="Arial" w:hAnsi="Arial" w:cs="Arial"/>
                <w:b/>
                <w:sz w:val="20"/>
                <w:szCs w:val="20"/>
                <w:vertAlign w:val="superscript"/>
              </w:rPr>
              <w:t>6)</w:t>
            </w:r>
          </w:p>
        </w:tc>
      </w:tr>
      <w:tr w:rsidR="00547C55" w:rsidRPr="00A95FF4" w14:paraId="72C2D37E" w14:textId="77777777" w:rsidTr="000A4213">
        <w:trPr>
          <w:cantSplit/>
          <w:trHeight w:val="567"/>
        </w:trPr>
        <w:tc>
          <w:tcPr>
            <w:tcW w:w="5302" w:type="dxa"/>
            <w:gridSpan w:val="2"/>
            <w:vAlign w:val="center"/>
          </w:tcPr>
          <w:p w14:paraId="61B4594C" w14:textId="77777777" w:rsidR="009D073A" w:rsidRPr="00A95FF4" w:rsidRDefault="009D073A" w:rsidP="009D073A">
            <w:pPr>
              <w:ind w:left="-61" w:right="-97"/>
              <w:rPr>
                <w:rFonts w:ascii="Arial" w:hAnsi="Arial" w:cs="Arial"/>
                <w:sz w:val="20"/>
                <w:szCs w:val="20"/>
              </w:rPr>
            </w:pPr>
            <w:r w:rsidRPr="00A95FF4">
              <w:rPr>
                <w:rFonts w:ascii="Arial" w:hAnsi="Arial" w:cs="Arial"/>
                <w:b/>
                <w:sz w:val="20"/>
                <w:szCs w:val="20"/>
              </w:rPr>
              <w:t xml:space="preserve"> Základní cena</w:t>
            </w:r>
          </w:p>
        </w:tc>
        <w:tc>
          <w:tcPr>
            <w:tcW w:w="1144" w:type="dxa"/>
            <w:vAlign w:val="center"/>
          </w:tcPr>
          <w:p w14:paraId="5ED2B5AA" w14:textId="47D1A9C4" w:rsidR="009D073A" w:rsidRPr="00A95FF4" w:rsidRDefault="00A817DB"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9,00   </w:t>
            </w:r>
          </w:p>
        </w:tc>
        <w:tc>
          <w:tcPr>
            <w:tcW w:w="850" w:type="dxa"/>
            <w:vAlign w:val="center"/>
          </w:tcPr>
          <w:p w14:paraId="54901AAA" w14:textId="516A92E1" w:rsidR="009D073A" w:rsidRPr="00A95FF4" w:rsidRDefault="00A817DB"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993" w:type="dxa"/>
            <w:vAlign w:val="center"/>
          </w:tcPr>
          <w:p w14:paraId="375BD8C8" w14:textId="009190F1" w:rsidR="009D073A" w:rsidRPr="00A95FF4" w:rsidRDefault="00A817DB"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9,00   </w:t>
            </w:r>
          </w:p>
        </w:tc>
        <w:tc>
          <w:tcPr>
            <w:tcW w:w="850" w:type="dxa"/>
            <w:vAlign w:val="center"/>
          </w:tcPr>
          <w:p w14:paraId="59982F25" w14:textId="6B7220CD"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5,00   </w:t>
            </w:r>
          </w:p>
        </w:tc>
        <w:tc>
          <w:tcPr>
            <w:tcW w:w="992" w:type="dxa"/>
            <w:vAlign w:val="center"/>
          </w:tcPr>
          <w:p w14:paraId="3E558B03" w14:textId="14613B9B" w:rsidR="009D073A" w:rsidRPr="00A95FF4" w:rsidRDefault="007F7832">
            <w:pPr>
              <w:ind w:left="-92" w:right="-65"/>
              <w:jc w:val="center"/>
              <w:rPr>
                <w:rFonts w:ascii="Arial" w:hAnsi="Arial" w:cs="Arial"/>
                <w:sz w:val="20"/>
                <w:szCs w:val="20"/>
              </w:rPr>
            </w:pPr>
            <w:r w:rsidRPr="00A95FF4">
              <w:rPr>
                <w:rFonts w:ascii="Arial" w:hAnsi="Arial" w:cs="Arial"/>
                <w:sz w:val="20"/>
                <w:szCs w:val="20"/>
              </w:rPr>
              <w:t>10</w:t>
            </w:r>
            <w:r w:rsidR="009D073A" w:rsidRPr="00A95FF4">
              <w:rPr>
                <w:rFonts w:ascii="Arial" w:hAnsi="Arial" w:cs="Arial"/>
                <w:sz w:val="20"/>
                <w:szCs w:val="20"/>
              </w:rPr>
              <w:t xml:space="preserve">1,00   </w:t>
            </w:r>
          </w:p>
        </w:tc>
      </w:tr>
      <w:tr w:rsidR="00547C55" w:rsidRPr="00A95FF4" w14:paraId="43438D43" w14:textId="77777777" w:rsidTr="000A4213">
        <w:trPr>
          <w:cantSplit/>
          <w:trHeight w:val="567"/>
        </w:trPr>
        <w:tc>
          <w:tcPr>
            <w:tcW w:w="3186" w:type="dxa"/>
            <w:vMerge w:val="restart"/>
            <w:shd w:val="clear" w:color="auto" w:fill="auto"/>
          </w:tcPr>
          <w:p w14:paraId="37388E12" w14:textId="77777777" w:rsidR="009D073A" w:rsidRPr="00A95FF4" w:rsidRDefault="009D073A" w:rsidP="009D073A">
            <w:pPr>
              <w:rPr>
                <w:rFonts w:ascii="Arial" w:hAnsi="Arial" w:cs="Arial"/>
                <w:b/>
                <w:sz w:val="20"/>
                <w:szCs w:val="20"/>
              </w:rPr>
            </w:pPr>
          </w:p>
          <w:p w14:paraId="0FAF27C7" w14:textId="77777777" w:rsidR="009D073A" w:rsidRPr="00A95FF4" w:rsidRDefault="009D073A" w:rsidP="009D073A">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4D95AB99" w14:textId="750564E7" w:rsidR="009D073A" w:rsidRPr="00A95FF4" w:rsidRDefault="00D74D0B" w:rsidP="009D073A">
            <w:pPr>
              <w:ind w:left="-61" w:right="-97"/>
              <w:jc w:val="center"/>
              <w:rPr>
                <w:rFonts w:ascii="Arial" w:hAnsi="Arial" w:cs="Arial"/>
                <w:sz w:val="20"/>
                <w:szCs w:val="20"/>
              </w:rPr>
            </w:pPr>
            <w:r w:rsidRPr="00A95FF4">
              <w:rPr>
                <w:rFonts w:ascii="Arial" w:hAnsi="Arial" w:cs="Arial"/>
                <w:sz w:val="20"/>
                <w:szCs w:val="20"/>
              </w:rPr>
              <w:t>1–9</w:t>
            </w:r>
            <w:r w:rsidR="009D073A" w:rsidRPr="00A95FF4">
              <w:rPr>
                <w:rFonts w:ascii="Arial" w:hAnsi="Arial" w:cs="Arial"/>
                <w:sz w:val="20"/>
                <w:szCs w:val="20"/>
              </w:rPr>
              <w:t xml:space="preserve"> ks zásilek</w:t>
            </w:r>
            <w:r w:rsidR="009D073A" w:rsidRPr="00A95FF4">
              <w:rPr>
                <w:rFonts w:ascii="Arial" w:hAnsi="Arial" w:cs="Arial"/>
                <w:sz w:val="20"/>
                <w:szCs w:val="20"/>
                <w:vertAlign w:val="superscript"/>
              </w:rPr>
              <w:t>3)</w:t>
            </w:r>
          </w:p>
        </w:tc>
        <w:tc>
          <w:tcPr>
            <w:tcW w:w="1144" w:type="dxa"/>
            <w:vAlign w:val="center"/>
          </w:tcPr>
          <w:p w14:paraId="01E4F02A" w14:textId="7138744F"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9D073A" w:rsidRPr="00A95FF4">
              <w:rPr>
                <w:rFonts w:ascii="Arial" w:hAnsi="Arial" w:cs="Arial"/>
                <w:sz w:val="20"/>
                <w:szCs w:val="20"/>
              </w:rPr>
              <w:t xml:space="preserve">7,00   </w:t>
            </w:r>
          </w:p>
        </w:tc>
        <w:tc>
          <w:tcPr>
            <w:tcW w:w="850" w:type="dxa"/>
            <w:vAlign w:val="center"/>
          </w:tcPr>
          <w:p w14:paraId="46DE3E18" w14:textId="1DD2F416"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5,00   </w:t>
            </w:r>
          </w:p>
        </w:tc>
        <w:tc>
          <w:tcPr>
            <w:tcW w:w="993" w:type="dxa"/>
            <w:vAlign w:val="center"/>
          </w:tcPr>
          <w:p w14:paraId="5700F975" w14:textId="40EAAD5C"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9D073A" w:rsidRPr="00A95FF4">
              <w:rPr>
                <w:rFonts w:ascii="Arial" w:hAnsi="Arial" w:cs="Arial"/>
                <w:sz w:val="20"/>
                <w:szCs w:val="20"/>
              </w:rPr>
              <w:t xml:space="preserve">7,00   </w:t>
            </w:r>
          </w:p>
        </w:tc>
        <w:tc>
          <w:tcPr>
            <w:tcW w:w="850" w:type="dxa"/>
            <w:vAlign w:val="center"/>
          </w:tcPr>
          <w:p w14:paraId="5B6EED12" w14:textId="06097333"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3,00   </w:t>
            </w:r>
          </w:p>
        </w:tc>
        <w:tc>
          <w:tcPr>
            <w:tcW w:w="992" w:type="dxa"/>
            <w:vAlign w:val="center"/>
          </w:tcPr>
          <w:p w14:paraId="4989B723" w14:textId="339517A9"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9D073A" w:rsidRPr="00A95FF4">
              <w:rPr>
                <w:rFonts w:ascii="Arial" w:hAnsi="Arial" w:cs="Arial"/>
                <w:sz w:val="20"/>
                <w:szCs w:val="20"/>
              </w:rPr>
              <w:t xml:space="preserve">9,00   </w:t>
            </w:r>
          </w:p>
        </w:tc>
      </w:tr>
      <w:tr w:rsidR="00547C55" w:rsidRPr="00A95FF4" w14:paraId="3FECF9B6" w14:textId="77777777" w:rsidTr="000A4213">
        <w:trPr>
          <w:cantSplit/>
          <w:trHeight w:val="567"/>
        </w:trPr>
        <w:tc>
          <w:tcPr>
            <w:tcW w:w="3186" w:type="dxa"/>
            <w:vMerge/>
            <w:shd w:val="clear" w:color="auto" w:fill="auto"/>
          </w:tcPr>
          <w:p w14:paraId="118F0B20" w14:textId="77777777" w:rsidR="009D073A" w:rsidRPr="00A95FF4" w:rsidRDefault="009D073A" w:rsidP="009D073A">
            <w:pPr>
              <w:rPr>
                <w:rFonts w:ascii="Arial" w:hAnsi="Arial" w:cs="Arial"/>
                <w:b/>
                <w:sz w:val="20"/>
                <w:szCs w:val="20"/>
              </w:rPr>
            </w:pPr>
          </w:p>
        </w:tc>
        <w:tc>
          <w:tcPr>
            <w:tcW w:w="2116" w:type="dxa"/>
            <w:vAlign w:val="center"/>
          </w:tcPr>
          <w:p w14:paraId="37AA7E8D" w14:textId="77777777" w:rsidR="009D073A" w:rsidRPr="00A95FF4" w:rsidRDefault="009D073A" w:rsidP="009D073A">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144" w:type="dxa"/>
            <w:vAlign w:val="center"/>
          </w:tcPr>
          <w:p w14:paraId="22C5BC58" w14:textId="79B987B5" w:rsidR="009D073A" w:rsidRPr="00A95FF4" w:rsidRDefault="007F7832" w:rsidP="001560A1">
            <w:pPr>
              <w:ind w:left="-61" w:right="-9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 xml:space="preserve">4,00   </w:t>
            </w:r>
          </w:p>
        </w:tc>
        <w:tc>
          <w:tcPr>
            <w:tcW w:w="850" w:type="dxa"/>
            <w:vAlign w:val="center"/>
          </w:tcPr>
          <w:p w14:paraId="16D73CA2" w14:textId="5D98185F" w:rsidR="009D073A" w:rsidRPr="00A95FF4" w:rsidRDefault="007F7832" w:rsidP="001560A1">
            <w:pPr>
              <w:ind w:left="-37"/>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2,00   </w:t>
            </w:r>
          </w:p>
        </w:tc>
        <w:tc>
          <w:tcPr>
            <w:tcW w:w="993" w:type="dxa"/>
            <w:vAlign w:val="center"/>
          </w:tcPr>
          <w:p w14:paraId="5A3DE353" w14:textId="2EEBEAD3" w:rsidR="009D073A" w:rsidRPr="00A95FF4" w:rsidRDefault="007F7832" w:rsidP="001560A1">
            <w:pPr>
              <w:ind w:left="-13" w:right="-18"/>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 xml:space="preserve">5,00   </w:t>
            </w:r>
          </w:p>
        </w:tc>
        <w:tc>
          <w:tcPr>
            <w:tcW w:w="850" w:type="dxa"/>
            <w:vAlign w:val="center"/>
          </w:tcPr>
          <w:p w14:paraId="1346C424" w14:textId="2B9C733A" w:rsidR="009D073A" w:rsidRPr="00A95FF4" w:rsidRDefault="007F7832">
            <w:pPr>
              <w:ind w:left="-131" w:right="-42"/>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1,00   </w:t>
            </w:r>
          </w:p>
        </w:tc>
        <w:tc>
          <w:tcPr>
            <w:tcW w:w="992" w:type="dxa"/>
            <w:vAlign w:val="center"/>
          </w:tcPr>
          <w:p w14:paraId="1CDF5C84" w14:textId="2BFD31FE" w:rsidR="009D073A" w:rsidRPr="00A95FF4" w:rsidRDefault="007F7832">
            <w:pPr>
              <w:ind w:left="-92" w:right="-65"/>
              <w:jc w:val="center"/>
              <w:rPr>
                <w:rFonts w:ascii="Arial" w:hAnsi="Arial" w:cs="Arial"/>
                <w:sz w:val="20"/>
                <w:szCs w:val="20"/>
              </w:rPr>
            </w:pPr>
            <w:r w:rsidRPr="00A95FF4">
              <w:rPr>
                <w:rFonts w:ascii="Arial" w:hAnsi="Arial" w:cs="Arial"/>
                <w:sz w:val="20"/>
                <w:szCs w:val="20"/>
              </w:rPr>
              <w:t>9</w:t>
            </w:r>
            <w:r w:rsidR="00737B73" w:rsidRPr="00A95FF4">
              <w:rPr>
                <w:rFonts w:ascii="Arial" w:hAnsi="Arial" w:cs="Arial"/>
                <w:sz w:val="20"/>
                <w:szCs w:val="20"/>
              </w:rPr>
              <w:t xml:space="preserve">7,00   </w:t>
            </w:r>
          </w:p>
        </w:tc>
      </w:tr>
      <w:tr w:rsidR="00547C55" w:rsidRPr="00A95FF4" w14:paraId="07EA42A8" w14:textId="77777777" w:rsidTr="000A4213">
        <w:trPr>
          <w:cantSplit/>
          <w:trHeight w:val="567"/>
        </w:trPr>
        <w:tc>
          <w:tcPr>
            <w:tcW w:w="5302" w:type="dxa"/>
            <w:gridSpan w:val="2"/>
            <w:shd w:val="clear" w:color="auto" w:fill="auto"/>
            <w:vAlign w:val="center"/>
          </w:tcPr>
          <w:p w14:paraId="1C26141E" w14:textId="77777777" w:rsidR="008D030C" w:rsidRPr="00A95FF4" w:rsidRDefault="008D030C" w:rsidP="00D5589C">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7BDE7493" w14:textId="56364457" w:rsidR="008D030C" w:rsidRPr="00A95FF4" w:rsidRDefault="008D030C" w:rsidP="00D5589C">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144" w:type="dxa"/>
            <w:vAlign w:val="center"/>
          </w:tcPr>
          <w:p w14:paraId="202B15A7" w14:textId="2B73A069" w:rsidR="008D030C" w:rsidRPr="00A95FF4" w:rsidRDefault="007F7832" w:rsidP="001560A1">
            <w:pPr>
              <w:ind w:left="-61" w:right="-97"/>
              <w:jc w:val="center"/>
              <w:rPr>
                <w:rFonts w:ascii="Arial" w:hAnsi="Arial" w:cs="Arial"/>
                <w:sz w:val="20"/>
                <w:szCs w:val="20"/>
              </w:rPr>
            </w:pPr>
            <w:r w:rsidRPr="00A95FF4">
              <w:rPr>
                <w:rFonts w:ascii="Arial" w:hAnsi="Arial" w:cs="Arial"/>
                <w:sz w:val="20"/>
                <w:szCs w:val="20"/>
              </w:rPr>
              <w:t>6</w:t>
            </w:r>
            <w:r w:rsidR="008E6EBF" w:rsidRPr="00A95FF4">
              <w:rPr>
                <w:rFonts w:ascii="Arial" w:hAnsi="Arial" w:cs="Arial"/>
                <w:sz w:val="20"/>
                <w:szCs w:val="20"/>
              </w:rPr>
              <w:t>9,70</w:t>
            </w:r>
          </w:p>
        </w:tc>
        <w:tc>
          <w:tcPr>
            <w:tcW w:w="850" w:type="dxa"/>
            <w:vAlign w:val="center"/>
          </w:tcPr>
          <w:p w14:paraId="2FEA7106" w14:textId="0DDDAC65" w:rsidR="008D030C" w:rsidRPr="00A95FF4" w:rsidRDefault="007F7832" w:rsidP="001560A1">
            <w:pPr>
              <w:ind w:left="-37"/>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7,00</w:t>
            </w:r>
          </w:p>
        </w:tc>
        <w:tc>
          <w:tcPr>
            <w:tcW w:w="993" w:type="dxa"/>
            <w:vAlign w:val="center"/>
          </w:tcPr>
          <w:p w14:paraId="4FFEC659" w14:textId="0C2B66C7" w:rsidR="008D030C" w:rsidRPr="00A95FF4" w:rsidRDefault="007F7832" w:rsidP="001560A1">
            <w:pPr>
              <w:ind w:left="-13" w:right="-18"/>
              <w:jc w:val="center"/>
              <w:rPr>
                <w:rFonts w:ascii="Arial" w:hAnsi="Arial" w:cs="Arial"/>
                <w:sz w:val="20"/>
                <w:szCs w:val="20"/>
              </w:rPr>
            </w:pPr>
            <w:r w:rsidRPr="00A95FF4">
              <w:rPr>
                <w:rFonts w:ascii="Arial" w:hAnsi="Arial" w:cs="Arial"/>
                <w:sz w:val="20"/>
                <w:szCs w:val="20"/>
              </w:rPr>
              <w:t>7</w:t>
            </w:r>
            <w:r w:rsidR="008E6EBF" w:rsidRPr="00A95FF4">
              <w:rPr>
                <w:rFonts w:ascii="Arial" w:hAnsi="Arial" w:cs="Arial"/>
                <w:sz w:val="20"/>
                <w:szCs w:val="20"/>
              </w:rPr>
              <w:t>9,80</w:t>
            </w:r>
          </w:p>
        </w:tc>
        <w:tc>
          <w:tcPr>
            <w:tcW w:w="850" w:type="dxa"/>
            <w:vAlign w:val="center"/>
          </w:tcPr>
          <w:p w14:paraId="7C0C35FF" w14:textId="781289BA" w:rsidR="008D030C" w:rsidRPr="00A95FF4" w:rsidRDefault="007F7832">
            <w:pPr>
              <w:ind w:left="-131" w:right="-42"/>
              <w:jc w:val="center"/>
              <w:rPr>
                <w:rFonts w:ascii="Arial" w:hAnsi="Arial" w:cs="Arial"/>
                <w:sz w:val="20"/>
                <w:szCs w:val="20"/>
              </w:rPr>
            </w:pPr>
            <w:r w:rsidRPr="00A95FF4">
              <w:rPr>
                <w:rFonts w:ascii="Arial" w:hAnsi="Arial" w:cs="Arial"/>
                <w:sz w:val="20"/>
                <w:szCs w:val="20"/>
              </w:rPr>
              <w:t>8</w:t>
            </w:r>
            <w:r w:rsidR="008E6EBF" w:rsidRPr="00A95FF4">
              <w:rPr>
                <w:rFonts w:ascii="Arial" w:hAnsi="Arial" w:cs="Arial"/>
                <w:sz w:val="20"/>
                <w:szCs w:val="20"/>
              </w:rPr>
              <w:t>5,30</w:t>
            </w:r>
          </w:p>
        </w:tc>
        <w:tc>
          <w:tcPr>
            <w:tcW w:w="992" w:type="dxa"/>
            <w:vAlign w:val="center"/>
          </w:tcPr>
          <w:p w14:paraId="7B806687" w14:textId="7A3A8F91" w:rsidR="008D030C" w:rsidRPr="00A95FF4" w:rsidRDefault="007F7832">
            <w:pPr>
              <w:ind w:left="-92" w:right="-65"/>
              <w:jc w:val="center"/>
              <w:rPr>
                <w:rFonts w:ascii="Arial" w:hAnsi="Arial" w:cs="Arial"/>
                <w:sz w:val="20"/>
                <w:szCs w:val="20"/>
              </w:rPr>
            </w:pPr>
            <w:r w:rsidRPr="00A95FF4">
              <w:rPr>
                <w:rFonts w:ascii="Arial" w:hAnsi="Arial" w:cs="Arial"/>
                <w:sz w:val="20"/>
                <w:szCs w:val="20"/>
              </w:rPr>
              <w:t>9</w:t>
            </w:r>
            <w:r w:rsidR="008E6EBF" w:rsidRPr="00A95FF4">
              <w:rPr>
                <w:rFonts w:ascii="Arial" w:hAnsi="Arial" w:cs="Arial"/>
                <w:sz w:val="20"/>
                <w:szCs w:val="20"/>
              </w:rPr>
              <w:t>0,80</w:t>
            </w:r>
          </w:p>
        </w:tc>
      </w:tr>
    </w:tbl>
    <w:p w14:paraId="4B254E0F" w14:textId="17CBAAE0" w:rsidR="00FC3B8B" w:rsidRPr="00A95FF4" w:rsidRDefault="00FC3B8B" w:rsidP="00FC3B8B">
      <w:pPr>
        <w:pStyle w:val="Nadpis4"/>
        <w:numPr>
          <w:ilvl w:val="0"/>
          <w:numId w:val="10"/>
        </w:numPr>
        <w:spacing w:before="240"/>
        <w:ind w:left="567" w:hanging="578"/>
        <w:rPr>
          <w:rFonts w:cs="Arial"/>
        </w:rPr>
      </w:pPr>
      <w:bookmarkStart w:id="22" w:name="_Toc22742861"/>
      <w:bookmarkStart w:id="23" w:name="_Toc87870624"/>
      <w:bookmarkStart w:id="24" w:name="_Toc151387955"/>
      <w:r w:rsidRPr="00A95FF4">
        <w:rPr>
          <w:rFonts w:cs="Arial"/>
        </w:rPr>
        <w:t>Doporučená slepecká zásilka</w:t>
      </w:r>
      <w:bookmarkEnd w:id="22"/>
      <w:bookmarkEnd w:id="23"/>
      <w:bookmarkEnd w:id="24"/>
    </w:p>
    <w:p w14:paraId="713063D2" w14:textId="77777777" w:rsidR="00FC3B8B" w:rsidRPr="00A95FF4" w:rsidRDefault="00FC3B8B" w:rsidP="00FC3B8B">
      <w:pPr>
        <w:pStyle w:val="cpNormal4"/>
        <w:spacing w:after="0"/>
        <w:ind w:firstLine="0"/>
        <w:rPr>
          <w:rFonts w:ascii="Arial" w:hAnsi="Arial" w:cs="Arial"/>
        </w:rPr>
      </w:pPr>
      <w:r w:rsidRPr="00A95FF4">
        <w:rPr>
          <w:rFonts w:ascii="Arial" w:hAnsi="Arial" w:cs="Arial"/>
          <w:szCs w:val="20"/>
        </w:rPr>
        <w:t>čl. 14 poštovních podmínek</w:t>
      </w:r>
    </w:p>
    <w:p w14:paraId="68726F57" w14:textId="5BC8EEB2" w:rsidR="00FC3B8B" w:rsidRPr="00A95FF4" w:rsidRDefault="00FC3B8B" w:rsidP="00992965">
      <w:pPr>
        <w:pStyle w:val="cpNormal3"/>
        <w:spacing w:after="0" w:line="240" w:lineRule="auto"/>
        <w:ind w:firstLine="0"/>
        <w:rPr>
          <w:rFonts w:ascii="Arial" w:hAnsi="Arial" w:cs="Arial"/>
          <w:b/>
        </w:rPr>
      </w:pPr>
      <w:r w:rsidRPr="00A95FF4">
        <w:rPr>
          <w:rFonts w:ascii="Arial" w:hAnsi="Arial" w:cs="Arial"/>
          <w:b/>
        </w:rPr>
        <w:t>Ceny této základní poštovní služby a s ní souvisejících doplňkových služeb a příplatků jsou osvobozeny</w:t>
      </w:r>
      <w:r w:rsidR="00257D75" w:rsidRPr="00A95FF4">
        <w:rPr>
          <w:rFonts w:ascii="Arial" w:hAnsi="Arial" w:cs="Arial"/>
          <w:b/>
        </w:rPr>
        <w:t xml:space="preserve"> </w:t>
      </w:r>
      <w:r w:rsidRPr="00A95FF4">
        <w:rPr>
          <w:rFonts w:ascii="Arial" w:hAnsi="Arial" w:cs="Arial"/>
          <w:b/>
        </w:rPr>
        <w:t>od DPH.</w:t>
      </w:r>
    </w:p>
    <w:p w14:paraId="467A0113" w14:textId="77777777" w:rsidR="00AC77A6" w:rsidRPr="00A95FF4"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A95FF4"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 xml:space="preserve">Do hmotnosti / cena </w:t>
            </w:r>
            <w:r w:rsidR="007B7AE1" w:rsidRPr="00A95FF4">
              <w:rPr>
                <w:rFonts w:ascii="Arial" w:hAnsi="Arial" w:cs="Arial"/>
                <w:b/>
                <w:sz w:val="20"/>
                <w:szCs w:val="20"/>
              </w:rPr>
              <w:t>v Kč</w:t>
            </w:r>
          </w:p>
        </w:tc>
      </w:tr>
      <w:tr w:rsidR="00547C55" w:rsidRPr="00A95FF4"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A95FF4"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A95FF4" w:rsidRDefault="00FC3B8B" w:rsidP="00D20974">
            <w:pPr>
              <w:jc w:val="center"/>
              <w:rPr>
                <w:rFonts w:ascii="Arial" w:hAnsi="Arial" w:cs="Arial"/>
                <w:b/>
                <w:sz w:val="20"/>
                <w:szCs w:val="20"/>
              </w:rPr>
            </w:pPr>
            <w:r w:rsidRPr="00A95FF4">
              <w:rPr>
                <w:rFonts w:ascii="Arial" w:hAnsi="Arial" w:cs="Arial"/>
                <w:b/>
                <w:sz w:val="20"/>
                <w:szCs w:val="20"/>
              </w:rPr>
              <w:t>7 kg</w:t>
            </w:r>
          </w:p>
        </w:tc>
      </w:tr>
      <w:tr w:rsidR="00FC3B8B" w:rsidRPr="00A95FF4"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A95FF4" w:rsidRDefault="00FC3B8B" w:rsidP="00541C81">
            <w:pPr>
              <w:rPr>
                <w:rFonts w:ascii="Arial" w:hAnsi="Arial" w:cs="Arial"/>
                <w:sz w:val="20"/>
                <w:szCs w:val="20"/>
              </w:rPr>
            </w:pPr>
            <w:r w:rsidRPr="00A95FF4">
              <w:rPr>
                <w:rFonts w:ascii="Arial" w:hAnsi="Arial" w:cs="Arial"/>
                <w:b/>
                <w:sz w:val="20"/>
                <w:szCs w:val="20"/>
              </w:rPr>
              <w:t xml:space="preserve">Doporučená slepecká </w:t>
            </w:r>
            <w:r w:rsidR="006D4103" w:rsidRPr="00A95FF4">
              <w:rPr>
                <w:rFonts w:ascii="Arial" w:hAnsi="Arial" w:cs="Arial"/>
                <w:b/>
                <w:sz w:val="20"/>
                <w:szCs w:val="20"/>
              </w:rPr>
              <w:t>zásilka</w:t>
            </w:r>
            <w:r w:rsidR="00541C81" w:rsidRPr="00A95FF4">
              <w:rPr>
                <w:rFonts w:ascii="Arial" w:hAnsi="Arial" w:cs="Arial"/>
                <w:b/>
                <w:sz w:val="20"/>
                <w:szCs w:val="20"/>
                <w:vertAlign w:val="superscript"/>
              </w:rPr>
              <w:t>7</w:t>
            </w:r>
            <w:r w:rsidRPr="00A95FF4">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A95FF4" w:rsidRDefault="00FC3B8B" w:rsidP="00F62694">
            <w:pPr>
              <w:jc w:val="center"/>
              <w:rPr>
                <w:rFonts w:ascii="Arial" w:hAnsi="Arial" w:cs="Arial"/>
                <w:sz w:val="20"/>
                <w:szCs w:val="20"/>
              </w:rPr>
            </w:pPr>
            <w:r w:rsidRPr="00A95FF4">
              <w:rPr>
                <w:rFonts w:ascii="Arial" w:hAnsi="Arial" w:cs="Arial"/>
                <w:sz w:val="20"/>
                <w:szCs w:val="20"/>
              </w:rPr>
              <w:t xml:space="preserve">Osvobozeny od cen za základní </w:t>
            </w:r>
            <w:r w:rsidR="006D4103" w:rsidRPr="00A95FF4">
              <w:rPr>
                <w:rFonts w:ascii="Arial" w:hAnsi="Arial" w:cs="Arial"/>
                <w:sz w:val="20"/>
                <w:szCs w:val="20"/>
              </w:rPr>
              <w:t>služby</w:t>
            </w:r>
          </w:p>
        </w:tc>
      </w:tr>
    </w:tbl>
    <w:p w14:paraId="00A126F7" w14:textId="7D8453E7" w:rsidR="00AC7060" w:rsidRPr="00A95FF4" w:rsidRDefault="00AC7060" w:rsidP="00FC3B8B">
      <w:pPr>
        <w:spacing w:line="240" w:lineRule="auto"/>
        <w:rPr>
          <w:rFonts w:ascii="Arial" w:hAnsi="Arial" w:cs="Arial"/>
          <w:sz w:val="18"/>
          <w:szCs w:val="18"/>
        </w:rPr>
      </w:pPr>
    </w:p>
    <w:p w14:paraId="5893CF89" w14:textId="463F1AEE" w:rsidR="00AC7060" w:rsidRPr="00A95FF4" w:rsidRDefault="002C5556">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91" behindDoc="0" locked="0" layoutInCell="1" allowOverlap="1" wp14:anchorId="3CD809C0" wp14:editId="0D879D6D">
                <wp:simplePos x="0" y="0"/>
                <wp:positionH relativeFrom="margin">
                  <wp:align>center</wp:align>
                </wp:positionH>
                <wp:positionV relativeFrom="bottomMargin">
                  <wp:posOffset>212014</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09C0" id="Textové pole 16" o:spid="_x0000_s1027" type="#_x0000_t202" style="position:absolute;margin-left:0;margin-top:16.7pt;width:394.65pt;height:20.4pt;z-index:25165829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 w:val="18"/>
          <w:szCs w:val="18"/>
        </w:rPr>
        <w:br w:type="page"/>
      </w:r>
    </w:p>
    <w:p w14:paraId="6385391C" w14:textId="1A198009" w:rsidR="00960B35" w:rsidRPr="00A95FF4" w:rsidRDefault="00960B35" w:rsidP="006A6EC0">
      <w:pPr>
        <w:pStyle w:val="Nadpis4"/>
        <w:numPr>
          <w:ilvl w:val="0"/>
          <w:numId w:val="10"/>
        </w:numPr>
        <w:spacing w:before="0"/>
        <w:ind w:left="567" w:hanging="578"/>
        <w:rPr>
          <w:rFonts w:cs="Arial"/>
        </w:rPr>
      </w:pPr>
      <w:bookmarkStart w:id="25" w:name="_Toc447207121"/>
      <w:bookmarkStart w:id="26" w:name="_Toc22742862"/>
      <w:bookmarkStart w:id="27" w:name="_Toc87870625"/>
      <w:bookmarkStart w:id="28" w:name="_Toc151387956"/>
      <w:r w:rsidRPr="00A95FF4">
        <w:rPr>
          <w:rFonts w:cs="Arial"/>
        </w:rPr>
        <w:lastRenderedPageBreak/>
        <w:t>Cenné psaní</w:t>
      </w:r>
      <w:bookmarkEnd w:id="25"/>
      <w:bookmarkEnd w:id="26"/>
      <w:bookmarkEnd w:id="27"/>
      <w:bookmarkEnd w:id="28"/>
    </w:p>
    <w:p w14:paraId="08ECE0C9" w14:textId="77777777" w:rsidR="005B7FE6" w:rsidRPr="00A95FF4" w:rsidRDefault="005B7FE6" w:rsidP="00283B01">
      <w:pPr>
        <w:pStyle w:val="cpNormal4"/>
        <w:spacing w:after="0" w:line="240" w:lineRule="exact"/>
        <w:ind w:firstLine="0"/>
        <w:rPr>
          <w:rFonts w:ascii="Arial" w:hAnsi="Arial" w:cs="Arial"/>
        </w:rPr>
      </w:pPr>
      <w:r w:rsidRPr="00A95FF4">
        <w:rPr>
          <w:rFonts w:ascii="Arial" w:hAnsi="Arial" w:cs="Arial"/>
        </w:rPr>
        <w:t>čl. 15 poštovních podmínek</w:t>
      </w:r>
    </w:p>
    <w:p w14:paraId="02782AEE" w14:textId="77777777" w:rsidR="00960B35" w:rsidRPr="00A95FF4" w:rsidRDefault="00960B35" w:rsidP="00283B01">
      <w:pPr>
        <w:pStyle w:val="cpNormal4"/>
        <w:spacing w:after="0" w:line="240" w:lineRule="exact"/>
        <w:ind w:firstLine="0"/>
        <w:rPr>
          <w:rFonts w:ascii="Arial" w:hAnsi="Arial" w:cs="Arial"/>
        </w:rPr>
      </w:pPr>
      <w:r w:rsidRPr="00A95FF4">
        <w:rPr>
          <w:rFonts w:ascii="Arial" w:hAnsi="Arial" w:cs="Arial"/>
          <w:b/>
        </w:rPr>
        <w:t>Ceny této základní poštovní služby a s ní souvisejících doplňkových služeb a příplatků jsou osvobozeny od DPH</w:t>
      </w:r>
      <w:r w:rsidRPr="00A95FF4">
        <w:rPr>
          <w:rFonts w:ascii="Arial" w:hAnsi="Arial" w:cs="Arial"/>
        </w:rPr>
        <w:t>.</w:t>
      </w:r>
    </w:p>
    <w:p w14:paraId="28D3643F" w14:textId="72BAC36B" w:rsidR="002F3CC8" w:rsidRPr="00A95FF4"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A95FF4"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A95FF4" w:rsidRDefault="00B96822" w:rsidP="00D5589C">
            <w:pPr>
              <w:ind w:left="2314" w:hanging="2314"/>
              <w:rPr>
                <w:rFonts w:ascii="Arial" w:hAnsi="Arial" w:cs="Arial"/>
                <w:b/>
                <w:sz w:val="20"/>
                <w:szCs w:val="20"/>
              </w:rPr>
            </w:pPr>
            <w:r w:rsidRPr="00A95FF4">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A95FF4" w:rsidRDefault="00165667" w:rsidP="00D5589C">
            <w:pPr>
              <w:jc w:val="center"/>
              <w:rPr>
                <w:rFonts w:ascii="Arial" w:hAnsi="Arial" w:cs="Arial"/>
                <w:b/>
                <w:sz w:val="20"/>
                <w:szCs w:val="20"/>
              </w:rPr>
            </w:pPr>
            <w:r w:rsidRPr="00A95FF4">
              <w:rPr>
                <w:rFonts w:ascii="Arial" w:hAnsi="Arial" w:cs="Arial"/>
                <w:b/>
                <w:sz w:val="20"/>
                <w:szCs w:val="20"/>
              </w:rPr>
              <w:t>Do hmotnosti / cena v</w:t>
            </w:r>
            <w:r w:rsidR="00966CD1" w:rsidRPr="00A95FF4">
              <w:rPr>
                <w:rFonts w:ascii="Arial" w:hAnsi="Arial" w:cs="Arial"/>
                <w:b/>
                <w:sz w:val="20"/>
                <w:szCs w:val="20"/>
              </w:rPr>
              <w:t> </w:t>
            </w:r>
            <w:r w:rsidRPr="00A95FF4">
              <w:rPr>
                <w:rFonts w:ascii="Arial" w:hAnsi="Arial" w:cs="Arial"/>
                <w:b/>
                <w:sz w:val="20"/>
                <w:szCs w:val="20"/>
              </w:rPr>
              <w:t>Kč</w:t>
            </w:r>
            <w:r w:rsidR="00966CD1" w:rsidRPr="00A95FF4">
              <w:rPr>
                <w:rFonts w:ascii="Arial" w:hAnsi="Arial" w:cs="Arial"/>
                <w:b/>
                <w:sz w:val="20"/>
                <w:szCs w:val="20"/>
                <w:vertAlign w:val="superscript"/>
              </w:rPr>
              <w:t>5)</w:t>
            </w:r>
          </w:p>
        </w:tc>
      </w:tr>
      <w:tr w:rsidR="00547C55" w:rsidRPr="00A95FF4"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A95FF4"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A95FF4" w:rsidRDefault="00165667" w:rsidP="007940FE">
            <w:pPr>
              <w:jc w:val="center"/>
              <w:rPr>
                <w:rFonts w:ascii="Arial" w:hAnsi="Arial" w:cs="Arial"/>
                <w:b/>
                <w:sz w:val="20"/>
                <w:szCs w:val="20"/>
              </w:rPr>
            </w:pPr>
            <w:r w:rsidRPr="00A95FF4">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A95FF4" w:rsidRDefault="00165667" w:rsidP="00D5589C">
            <w:pPr>
              <w:jc w:val="center"/>
              <w:rPr>
                <w:rFonts w:ascii="Arial" w:hAnsi="Arial" w:cs="Arial"/>
                <w:b/>
                <w:sz w:val="20"/>
                <w:szCs w:val="20"/>
              </w:rPr>
            </w:pPr>
            <w:r w:rsidRPr="00A95FF4">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A95FF4" w:rsidRDefault="00165667" w:rsidP="00D5589C">
            <w:pPr>
              <w:jc w:val="center"/>
              <w:rPr>
                <w:rFonts w:ascii="Arial" w:hAnsi="Arial" w:cs="Arial"/>
                <w:b/>
                <w:sz w:val="20"/>
                <w:szCs w:val="20"/>
              </w:rPr>
            </w:pPr>
            <w:r w:rsidRPr="00A95FF4">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A95FF4" w:rsidRDefault="00165667" w:rsidP="007940FE">
            <w:pPr>
              <w:jc w:val="center"/>
              <w:rPr>
                <w:rFonts w:ascii="Arial" w:hAnsi="Arial" w:cs="Arial"/>
                <w:b/>
                <w:sz w:val="20"/>
                <w:szCs w:val="20"/>
              </w:rPr>
            </w:pPr>
            <w:r w:rsidRPr="00A95FF4">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A95FF4" w:rsidRDefault="00165667" w:rsidP="00D5589C">
            <w:pPr>
              <w:jc w:val="center"/>
              <w:rPr>
                <w:rFonts w:ascii="Arial" w:hAnsi="Arial" w:cs="Arial"/>
                <w:b/>
                <w:sz w:val="20"/>
                <w:szCs w:val="20"/>
              </w:rPr>
            </w:pPr>
            <w:r w:rsidRPr="00A95FF4">
              <w:rPr>
                <w:rFonts w:ascii="Arial" w:hAnsi="Arial" w:cs="Arial"/>
                <w:b/>
                <w:sz w:val="20"/>
                <w:szCs w:val="20"/>
              </w:rPr>
              <w:t>2 kg</w:t>
            </w:r>
          </w:p>
        </w:tc>
      </w:tr>
      <w:tr w:rsidR="00547C55" w:rsidRPr="00A95FF4" w14:paraId="218444A8" w14:textId="77777777" w:rsidTr="00483E51">
        <w:trPr>
          <w:cantSplit/>
          <w:trHeight w:val="567"/>
        </w:trPr>
        <w:tc>
          <w:tcPr>
            <w:tcW w:w="5302" w:type="dxa"/>
            <w:gridSpan w:val="2"/>
            <w:vAlign w:val="center"/>
          </w:tcPr>
          <w:p w14:paraId="20A0580A" w14:textId="77777777" w:rsidR="00F52043" w:rsidRPr="00A95FF4" w:rsidRDefault="00F52043" w:rsidP="00F52043">
            <w:pPr>
              <w:ind w:left="-61" w:right="-97"/>
              <w:rPr>
                <w:rFonts w:ascii="Arial" w:hAnsi="Arial" w:cs="Arial"/>
                <w:sz w:val="20"/>
                <w:szCs w:val="20"/>
              </w:rPr>
            </w:pPr>
            <w:r w:rsidRPr="00A95FF4">
              <w:rPr>
                <w:rFonts w:ascii="Arial" w:hAnsi="Arial" w:cs="Arial"/>
                <w:b/>
                <w:sz w:val="20"/>
                <w:szCs w:val="20"/>
              </w:rPr>
              <w:t xml:space="preserve"> Základní cena</w:t>
            </w:r>
          </w:p>
        </w:tc>
        <w:tc>
          <w:tcPr>
            <w:tcW w:w="1002" w:type="dxa"/>
            <w:vAlign w:val="center"/>
          </w:tcPr>
          <w:p w14:paraId="425E3A8B" w14:textId="33A29634"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 xml:space="preserve">7,00 </w:t>
            </w:r>
          </w:p>
        </w:tc>
        <w:tc>
          <w:tcPr>
            <w:tcW w:w="992" w:type="dxa"/>
            <w:vAlign w:val="center"/>
          </w:tcPr>
          <w:p w14:paraId="33F8C834" w14:textId="7F690B59"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1,00</w:t>
            </w:r>
          </w:p>
        </w:tc>
        <w:tc>
          <w:tcPr>
            <w:tcW w:w="993" w:type="dxa"/>
            <w:vAlign w:val="center"/>
          </w:tcPr>
          <w:p w14:paraId="6A254755" w14:textId="7BE559F4"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3,00 </w:t>
            </w:r>
          </w:p>
        </w:tc>
        <w:tc>
          <w:tcPr>
            <w:tcW w:w="850" w:type="dxa"/>
            <w:vAlign w:val="center"/>
          </w:tcPr>
          <w:p w14:paraId="332E7CEB" w14:textId="28B8D2F6"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 xml:space="preserve">9,00 </w:t>
            </w:r>
          </w:p>
        </w:tc>
        <w:tc>
          <w:tcPr>
            <w:tcW w:w="992" w:type="dxa"/>
            <w:vAlign w:val="center"/>
          </w:tcPr>
          <w:p w14:paraId="197B1293" w14:textId="558201CE"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 xml:space="preserve">5,00 </w:t>
            </w:r>
          </w:p>
        </w:tc>
      </w:tr>
      <w:tr w:rsidR="00547C55" w:rsidRPr="00A95FF4" w14:paraId="6071291C" w14:textId="77777777" w:rsidTr="00DB560C">
        <w:trPr>
          <w:cantSplit/>
          <w:trHeight w:val="567"/>
        </w:trPr>
        <w:tc>
          <w:tcPr>
            <w:tcW w:w="3186" w:type="dxa"/>
            <w:vMerge w:val="restart"/>
            <w:shd w:val="clear" w:color="auto" w:fill="auto"/>
          </w:tcPr>
          <w:p w14:paraId="6A4A9DCC" w14:textId="77777777" w:rsidR="00F52043" w:rsidRPr="00A95FF4" w:rsidRDefault="00F52043" w:rsidP="00F52043">
            <w:pPr>
              <w:rPr>
                <w:rFonts w:ascii="Arial" w:hAnsi="Arial" w:cs="Arial"/>
                <w:b/>
                <w:sz w:val="20"/>
                <w:szCs w:val="20"/>
              </w:rPr>
            </w:pPr>
          </w:p>
          <w:p w14:paraId="4B9480DD" w14:textId="77777777" w:rsidR="00F52043" w:rsidRPr="00A95FF4" w:rsidRDefault="00F52043" w:rsidP="00F52043">
            <w:pPr>
              <w:rPr>
                <w:rFonts w:ascii="Arial" w:hAnsi="Arial" w:cs="Arial"/>
                <w:b/>
                <w:sz w:val="20"/>
                <w:szCs w:val="20"/>
              </w:rPr>
            </w:pPr>
            <w:r w:rsidRPr="00A95FF4">
              <w:rPr>
                <w:rFonts w:ascii="Arial" w:hAnsi="Arial" w:cs="Arial"/>
                <w:b/>
                <w:sz w:val="20"/>
                <w:szCs w:val="20"/>
              </w:rPr>
              <w:t xml:space="preserve">Cena se Zákaznickou kartou ČP </w:t>
            </w:r>
            <w:r w:rsidRPr="00A95FF4">
              <w:rPr>
                <w:rFonts w:ascii="Arial" w:hAnsi="Arial" w:cs="Arial"/>
                <w:sz w:val="20"/>
                <w:szCs w:val="20"/>
              </w:rPr>
              <w:t>při jednorázovém podání</w:t>
            </w:r>
          </w:p>
        </w:tc>
        <w:tc>
          <w:tcPr>
            <w:tcW w:w="2116" w:type="dxa"/>
            <w:vAlign w:val="center"/>
          </w:tcPr>
          <w:p w14:paraId="1B206B64" w14:textId="6AFCD93E" w:rsidR="00F52043" w:rsidRPr="00A95FF4" w:rsidRDefault="00D74D0B" w:rsidP="00F52043">
            <w:pPr>
              <w:ind w:left="-61" w:right="-97"/>
              <w:jc w:val="center"/>
              <w:rPr>
                <w:rFonts w:ascii="Arial" w:hAnsi="Arial" w:cs="Arial"/>
                <w:sz w:val="20"/>
                <w:szCs w:val="20"/>
              </w:rPr>
            </w:pPr>
            <w:r w:rsidRPr="00A95FF4">
              <w:rPr>
                <w:rFonts w:ascii="Arial" w:hAnsi="Arial" w:cs="Arial"/>
                <w:sz w:val="20"/>
                <w:szCs w:val="20"/>
              </w:rPr>
              <w:t>1–9</w:t>
            </w:r>
            <w:r w:rsidR="00F52043" w:rsidRPr="00A95FF4">
              <w:rPr>
                <w:rFonts w:ascii="Arial" w:hAnsi="Arial" w:cs="Arial"/>
                <w:sz w:val="20"/>
                <w:szCs w:val="20"/>
              </w:rPr>
              <w:t xml:space="preserve"> ks zásilek</w:t>
            </w:r>
            <w:r w:rsidR="00F52043" w:rsidRPr="00A95FF4">
              <w:rPr>
                <w:rFonts w:ascii="Arial" w:hAnsi="Arial" w:cs="Arial"/>
                <w:sz w:val="20"/>
                <w:szCs w:val="20"/>
                <w:vertAlign w:val="superscript"/>
              </w:rPr>
              <w:t>3)</w:t>
            </w:r>
          </w:p>
        </w:tc>
        <w:tc>
          <w:tcPr>
            <w:tcW w:w="1002" w:type="dxa"/>
            <w:vAlign w:val="center"/>
          </w:tcPr>
          <w:p w14:paraId="45C48B48" w14:textId="778C1EE3" w:rsidR="00F52043" w:rsidRPr="00A95FF4" w:rsidRDefault="00A95166" w:rsidP="001560A1">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2" w:type="dxa"/>
            <w:vAlign w:val="center"/>
          </w:tcPr>
          <w:p w14:paraId="20202C97" w14:textId="5589EF9D" w:rsidR="00F52043" w:rsidRPr="00A95FF4" w:rsidRDefault="00A95166" w:rsidP="001560A1">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9,00</w:t>
            </w:r>
          </w:p>
        </w:tc>
        <w:tc>
          <w:tcPr>
            <w:tcW w:w="993" w:type="dxa"/>
            <w:vAlign w:val="center"/>
          </w:tcPr>
          <w:p w14:paraId="0D5B51C2" w14:textId="27BA2B56" w:rsidR="00F52043" w:rsidRPr="00A95FF4" w:rsidRDefault="00A95166" w:rsidP="001560A1">
            <w:pPr>
              <w:ind w:left="-13" w:right="-18"/>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2,00</w:t>
            </w:r>
          </w:p>
        </w:tc>
        <w:tc>
          <w:tcPr>
            <w:tcW w:w="850" w:type="dxa"/>
            <w:vAlign w:val="center"/>
          </w:tcPr>
          <w:p w14:paraId="035C3C19" w14:textId="2C1D38CB" w:rsidR="00F52043" w:rsidRPr="00A95FF4" w:rsidRDefault="00A95166" w:rsidP="000B7693">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8,00</w:t>
            </w:r>
          </w:p>
        </w:tc>
        <w:tc>
          <w:tcPr>
            <w:tcW w:w="992" w:type="dxa"/>
            <w:vAlign w:val="center"/>
          </w:tcPr>
          <w:p w14:paraId="047A3C8A" w14:textId="78188036" w:rsidR="00F52043" w:rsidRPr="00A95FF4" w:rsidRDefault="00A95166">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4,00</w:t>
            </w:r>
          </w:p>
        </w:tc>
      </w:tr>
      <w:tr w:rsidR="00547C55" w:rsidRPr="00A95FF4" w14:paraId="53D6E476" w14:textId="77777777" w:rsidTr="00483E51">
        <w:trPr>
          <w:cantSplit/>
          <w:trHeight w:val="567"/>
        </w:trPr>
        <w:tc>
          <w:tcPr>
            <w:tcW w:w="3186" w:type="dxa"/>
            <w:vMerge/>
            <w:shd w:val="clear" w:color="auto" w:fill="auto"/>
          </w:tcPr>
          <w:p w14:paraId="7043131A" w14:textId="77777777" w:rsidR="00F52043" w:rsidRPr="00A95FF4" w:rsidRDefault="00F52043" w:rsidP="00F52043">
            <w:pPr>
              <w:rPr>
                <w:rFonts w:ascii="Arial" w:hAnsi="Arial" w:cs="Arial"/>
                <w:b/>
                <w:sz w:val="20"/>
                <w:szCs w:val="20"/>
              </w:rPr>
            </w:pPr>
          </w:p>
        </w:tc>
        <w:tc>
          <w:tcPr>
            <w:tcW w:w="2116" w:type="dxa"/>
            <w:vAlign w:val="center"/>
          </w:tcPr>
          <w:p w14:paraId="5840B6EB" w14:textId="77777777" w:rsidR="00F52043" w:rsidRPr="00A95FF4" w:rsidRDefault="00F52043" w:rsidP="00F52043">
            <w:pPr>
              <w:ind w:left="-61" w:right="-97"/>
              <w:jc w:val="center"/>
              <w:rPr>
                <w:rFonts w:ascii="Arial" w:hAnsi="Arial" w:cs="Arial"/>
                <w:sz w:val="20"/>
                <w:szCs w:val="20"/>
              </w:rPr>
            </w:pPr>
            <w:r w:rsidRPr="00A95FF4">
              <w:rPr>
                <w:rFonts w:ascii="Arial" w:hAnsi="Arial" w:cs="Arial"/>
                <w:sz w:val="20"/>
                <w:szCs w:val="20"/>
              </w:rPr>
              <w:t>10 a více ks zásilek</w:t>
            </w:r>
            <w:r w:rsidRPr="00A95FF4">
              <w:rPr>
                <w:rFonts w:ascii="Arial" w:hAnsi="Arial" w:cs="Arial"/>
                <w:sz w:val="20"/>
                <w:szCs w:val="20"/>
                <w:vertAlign w:val="superscript"/>
              </w:rPr>
              <w:t>3)</w:t>
            </w:r>
          </w:p>
        </w:tc>
        <w:tc>
          <w:tcPr>
            <w:tcW w:w="1002" w:type="dxa"/>
            <w:vAlign w:val="center"/>
          </w:tcPr>
          <w:p w14:paraId="45B6338E" w14:textId="5EFB87DC" w:rsidR="00F52043" w:rsidRPr="00A95FF4" w:rsidRDefault="00A95166" w:rsidP="000B7693">
            <w:pPr>
              <w:ind w:left="-61" w:right="-9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1,00</w:t>
            </w:r>
          </w:p>
        </w:tc>
        <w:tc>
          <w:tcPr>
            <w:tcW w:w="992" w:type="dxa"/>
            <w:vAlign w:val="center"/>
          </w:tcPr>
          <w:p w14:paraId="79E4B4C9" w14:textId="7297E0A8" w:rsidR="00F52043" w:rsidRPr="00A95FF4" w:rsidRDefault="00A95166">
            <w:pPr>
              <w:ind w:left="-37"/>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5,00</w:t>
            </w:r>
          </w:p>
        </w:tc>
        <w:tc>
          <w:tcPr>
            <w:tcW w:w="993" w:type="dxa"/>
            <w:vAlign w:val="center"/>
          </w:tcPr>
          <w:p w14:paraId="55F879EE" w14:textId="47926FC9" w:rsidR="00F52043" w:rsidRPr="00A95FF4" w:rsidRDefault="00A95166">
            <w:pPr>
              <w:ind w:left="-13" w:right="-18"/>
              <w:jc w:val="center"/>
              <w:rPr>
                <w:rFonts w:ascii="Arial" w:hAnsi="Arial" w:cs="Arial"/>
                <w:sz w:val="20"/>
                <w:szCs w:val="20"/>
              </w:rPr>
            </w:pPr>
            <w:r w:rsidRPr="00A95FF4">
              <w:rPr>
                <w:rFonts w:ascii="Arial" w:hAnsi="Arial" w:cs="Arial"/>
                <w:sz w:val="20"/>
                <w:szCs w:val="20"/>
              </w:rPr>
              <w:t>7</w:t>
            </w:r>
            <w:r w:rsidR="00F52043" w:rsidRPr="00A95FF4">
              <w:rPr>
                <w:rFonts w:ascii="Arial" w:hAnsi="Arial" w:cs="Arial"/>
                <w:sz w:val="20"/>
                <w:szCs w:val="20"/>
              </w:rPr>
              <w:t>8,00</w:t>
            </w:r>
          </w:p>
        </w:tc>
        <w:tc>
          <w:tcPr>
            <w:tcW w:w="850" w:type="dxa"/>
            <w:vAlign w:val="center"/>
          </w:tcPr>
          <w:p w14:paraId="386A837E" w14:textId="57D75B71" w:rsidR="00F52043" w:rsidRPr="00A95FF4" w:rsidRDefault="00A95166">
            <w:pPr>
              <w:ind w:left="-131" w:right="-42"/>
              <w:jc w:val="center"/>
              <w:rPr>
                <w:rFonts w:ascii="Arial" w:hAnsi="Arial" w:cs="Arial"/>
                <w:sz w:val="20"/>
                <w:szCs w:val="20"/>
              </w:rPr>
            </w:pPr>
            <w:r w:rsidRPr="00A95FF4">
              <w:rPr>
                <w:rFonts w:ascii="Arial" w:hAnsi="Arial" w:cs="Arial"/>
                <w:sz w:val="20"/>
                <w:szCs w:val="20"/>
              </w:rPr>
              <w:t>8</w:t>
            </w:r>
            <w:r w:rsidR="00F52043" w:rsidRPr="00A95FF4">
              <w:rPr>
                <w:rFonts w:ascii="Arial" w:hAnsi="Arial" w:cs="Arial"/>
                <w:sz w:val="20"/>
                <w:szCs w:val="20"/>
              </w:rPr>
              <w:t>4,00</w:t>
            </w:r>
          </w:p>
        </w:tc>
        <w:tc>
          <w:tcPr>
            <w:tcW w:w="992" w:type="dxa"/>
            <w:vAlign w:val="center"/>
          </w:tcPr>
          <w:p w14:paraId="69433F0E" w14:textId="7BDBEDB1" w:rsidR="00F52043" w:rsidRPr="00A95FF4" w:rsidRDefault="00E3440A">
            <w:pPr>
              <w:ind w:left="-92" w:right="-65"/>
              <w:jc w:val="center"/>
              <w:rPr>
                <w:rFonts w:ascii="Arial" w:hAnsi="Arial" w:cs="Arial"/>
                <w:sz w:val="20"/>
                <w:szCs w:val="20"/>
              </w:rPr>
            </w:pPr>
            <w:r w:rsidRPr="00A95FF4">
              <w:rPr>
                <w:rFonts w:ascii="Arial" w:hAnsi="Arial" w:cs="Arial"/>
                <w:sz w:val="20"/>
                <w:szCs w:val="20"/>
              </w:rPr>
              <w:t>9</w:t>
            </w:r>
            <w:r w:rsidR="00F52043" w:rsidRPr="00A95FF4">
              <w:rPr>
                <w:rFonts w:ascii="Arial" w:hAnsi="Arial" w:cs="Arial"/>
                <w:sz w:val="20"/>
                <w:szCs w:val="20"/>
              </w:rPr>
              <w:t>0,00</w:t>
            </w:r>
          </w:p>
        </w:tc>
      </w:tr>
      <w:tr w:rsidR="00165667" w:rsidRPr="00A95FF4" w14:paraId="351DB8E4" w14:textId="77777777" w:rsidTr="00483E51">
        <w:trPr>
          <w:cantSplit/>
          <w:trHeight w:val="567"/>
        </w:trPr>
        <w:tc>
          <w:tcPr>
            <w:tcW w:w="5302" w:type="dxa"/>
            <w:gridSpan w:val="2"/>
            <w:shd w:val="clear" w:color="auto" w:fill="auto"/>
            <w:vAlign w:val="center"/>
          </w:tcPr>
          <w:p w14:paraId="641D0B44" w14:textId="77777777" w:rsidR="00165667" w:rsidRPr="00A95FF4" w:rsidRDefault="00165667" w:rsidP="00165667">
            <w:pPr>
              <w:ind w:left="-61" w:right="-97"/>
              <w:rPr>
                <w:rFonts w:ascii="Arial" w:hAnsi="Arial" w:cs="Arial"/>
                <w:b/>
                <w:sz w:val="20"/>
                <w:szCs w:val="20"/>
              </w:rPr>
            </w:pPr>
            <w:r w:rsidRPr="00A95FF4">
              <w:rPr>
                <w:rFonts w:ascii="Arial" w:hAnsi="Arial" w:cs="Arial"/>
                <w:b/>
                <w:sz w:val="20"/>
                <w:szCs w:val="20"/>
              </w:rPr>
              <w:t xml:space="preserve"> Cena pro uživatele výplatních strojů, při úhradě </w:t>
            </w:r>
          </w:p>
          <w:p w14:paraId="4946124F" w14:textId="0A9AFF06" w:rsidR="00165667" w:rsidRPr="00A95FF4" w:rsidRDefault="00165667" w:rsidP="00165667">
            <w:pPr>
              <w:ind w:left="-61" w:right="-97"/>
              <w:rPr>
                <w:rFonts w:ascii="Arial" w:hAnsi="Arial" w:cs="Arial"/>
                <w:sz w:val="20"/>
                <w:szCs w:val="20"/>
              </w:rPr>
            </w:pPr>
            <w:r w:rsidRPr="00A95FF4">
              <w:rPr>
                <w:rFonts w:ascii="Arial" w:hAnsi="Arial" w:cs="Arial"/>
                <w:b/>
                <w:sz w:val="20"/>
                <w:szCs w:val="20"/>
              </w:rPr>
              <w:t xml:space="preserve"> cen Kreditem</w:t>
            </w:r>
            <w:r w:rsidRPr="00A95FF4">
              <w:rPr>
                <w:rFonts w:ascii="Arial" w:hAnsi="Arial" w:cs="Arial"/>
                <w:vertAlign w:val="superscript"/>
              </w:rPr>
              <w:t xml:space="preserve">4) </w:t>
            </w:r>
            <w:r w:rsidRPr="00A95FF4">
              <w:rPr>
                <w:rFonts w:ascii="Arial" w:hAnsi="Arial" w:cs="Arial"/>
                <w:b/>
                <w:sz w:val="20"/>
                <w:szCs w:val="20"/>
              </w:rPr>
              <w:t>nebo pro zákazníky Hybridní pošty</w:t>
            </w:r>
          </w:p>
        </w:tc>
        <w:tc>
          <w:tcPr>
            <w:tcW w:w="1002" w:type="dxa"/>
            <w:vAlign w:val="center"/>
          </w:tcPr>
          <w:p w14:paraId="20393C0A" w14:textId="3F3A91DE" w:rsidR="00165667" w:rsidRPr="00A95FF4" w:rsidRDefault="00E3440A" w:rsidP="001560A1">
            <w:pPr>
              <w:ind w:left="-61" w:right="-97"/>
              <w:jc w:val="center"/>
              <w:rPr>
                <w:rFonts w:ascii="Arial" w:hAnsi="Arial" w:cs="Arial"/>
                <w:sz w:val="20"/>
                <w:szCs w:val="20"/>
              </w:rPr>
            </w:pPr>
            <w:r w:rsidRPr="00A95FF4">
              <w:rPr>
                <w:rFonts w:ascii="Arial" w:hAnsi="Arial" w:cs="Arial"/>
                <w:sz w:val="20"/>
                <w:szCs w:val="20"/>
              </w:rPr>
              <w:t>6</w:t>
            </w:r>
            <w:r w:rsidR="00737B73" w:rsidRPr="00A95FF4">
              <w:rPr>
                <w:rFonts w:ascii="Arial" w:hAnsi="Arial" w:cs="Arial"/>
                <w:sz w:val="20"/>
                <w:szCs w:val="20"/>
              </w:rPr>
              <w:t>8,40</w:t>
            </w:r>
          </w:p>
        </w:tc>
        <w:tc>
          <w:tcPr>
            <w:tcW w:w="992" w:type="dxa"/>
            <w:vAlign w:val="center"/>
          </w:tcPr>
          <w:p w14:paraId="4EC10F38" w14:textId="44FAC126" w:rsidR="00165667" w:rsidRPr="00A95FF4" w:rsidRDefault="00E3440A" w:rsidP="001560A1">
            <w:pPr>
              <w:ind w:left="-37"/>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2,10</w:t>
            </w:r>
          </w:p>
        </w:tc>
        <w:tc>
          <w:tcPr>
            <w:tcW w:w="993" w:type="dxa"/>
            <w:vAlign w:val="center"/>
          </w:tcPr>
          <w:p w14:paraId="5F71AB09" w14:textId="62D09DED" w:rsidR="00165667" w:rsidRPr="00A95FF4" w:rsidRDefault="00E3440A" w:rsidP="001560A1">
            <w:pPr>
              <w:ind w:left="-13" w:right="-18"/>
              <w:jc w:val="center"/>
              <w:rPr>
                <w:rFonts w:ascii="Arial" w:hAnsi="Arial" w:cs="Arial"/>
                <w:sz w:val="20"/>
                <w:szCs w:val="20"/>
              </w:rPr>
            </w:pPr>
            <w:r w:rsidRPr="00A95FF4">
              <w:rPr>
                <w:rFonts w:ascii="Arial" w:hAnsi="Arial" w:cs="Arial"/>
                <w:sz w:val="20"/>
                <w:szCs w:val="20"/>
              </w:rPr>
              <w:t>7</w:t>
            </w:r>
            <w:r w:rsidR="00737B73" w:rsidRPr="00A95FF4">
              <w:rPr>
                <w:rFonts w:ascii="Arial" w:hAnsi="Arial" w:cs="Arial"/>
                <w:sz w:val="20"/>
                <w:szCs w:val="20"/>
              </w:rPr>
              <w:t>4,90</w:t>
            </w:r>
          </w:p>
        </w:tc>
        <w:tc>
          <w:tcPr>
            <w:tcW w:w="850" w:type="dxa"/>
            <w:vAlign w:val="center"/>
          </w:tcPr>
          <w:p w14:paraId="26BB745A" w14:textId="7847861B" w:rsidR="00165667" w:rsidRPr="00A95FF4" w:rsidRDefault="00E3440A">
            <w:pPr>
              <w:ind w:left="-131" w:right="-42"/>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0,40</w:t>
            </w:r>
          </w:p>
        </w:tc>
        <w:tc>
          <w:tcPr>
            <w:tcW w:w="992" w:type="dxa"/>
            <w:vAlign w:val="center"/>
          </w:tcPr>
          <w:p w14:paraId="006B72BF" w14:textId="6AF0A10F" w:rsidR="00165667" w:rsidRPr="00A95FF4" w:rsidRDefault="00E3440A">
            <w:pPr>
              <w:ind w:left="-92" w:right="-65"/>
              <w:jc w:val="center"/>
              <w:rPr>
                <w:rFonts w:ascii="Arial" w:hAnsi="Arial" w:cs="Arial"/>
                <w:sz w:val="20"/>
                <w:szCs w:val="20"/>
              </w:rPr>
            </w:pPr>
            <w:r w:rsidRPr="00A95FF4">
              <w:rPr>
                <w:rFonts w:ascii="Arial" w:hAnsi="Arial" w:cs="Arial"/>
                <w:sz w:val="20"/>
                <w:szCs w:val="20"/>
              </w:rPr>
              <w:t>8</w:t>
            </w:r>
            <w:r w:rsidR="00737B73" w:rsidRPr="00A95FF4">
              <w:rPr>
                <w:rFonts w:ascii="Arial" w:hAnsi="Arial" w:cs="Arial"/>
                <w:sz w:val="20"/>
                <w:szCs w:val="20"/>
              </w:rPr>
              <w:t>6,00</w:t>
            </w:r>
          </w:p>
        </w:tc>
      </w:tr>
    </w:tbl>
    <w:p w14:paraId="01E7E3F9" w14:textId="24AA7873" w:rsidR="00B96822" w:rsidRPr="00A95FF4" w:rsidRDefault="00B96822" w:rsidP="002F3CC8">
      <w:pPr>
        <w:spacing w:line="180" w:lineRule="exact"/>
        <w:rPr>
          <w:rFonts w:ascii="Arial" w:hAnsi="Arial" w:cs="Arial"/>
          <w:sz w:val="8"/>
          <w:szCs w:val="8"/>
        </w:rPr>
      </w:pPr>
    </w:p>
    <w:p w14:paraId="3ADB895A" w14:textId="06139699" w:rsidR="000B7693" w:rsidRPr="00A95FF4" w:rsidRDefault="00041D15" w:rsidP="00F14126">
      <w:pPr>
        <w:spacing w:line="240" w:lineRule="auto"/>
        <w:rPr>
          <w:rFonts w:ascii="Arial" w:hAnsi="Arial" w:cs="Arial"/>
          <w:sz w:val="8"/>
          <w:szCs w:val="8"/>
        </w:rPr>
      </w:pPr>
      <w:r w:rsidRPr="00A95FF4">
        <w:rPr>
          <w:rFonts w:ascii="Arial" w:hAnsi="Arial" w:cs="Arial"/>
          <w:sz w:val="20"/>
          <w:szCs w:val="20"/>
        </w:rPr>
        <w:t xml:space="preserve">Cena </w:t>
      </w:r>
      <w:r w:rsidR="00D06022" w:rsidRPr="00A95FF4">
        <w:rPr>
          <w:rFonts w:ascii="Arial" w:hAnsi="Arial" w:cs="Arial"/>
          <w:sz w:val="20"/>
          <w:szCs w:val="20"/>
        </w:rPr>
        <w:t xml:space="preserve">se </w:t>
      </w:r>
      <w:r w:rsidRPr="00A95FF4">
        <w:rPr>
          <w:rFonts w:ascii="Arial" w:hAnsi="Arial" w:cs="Arial"/>
          <w:sz w:val="20"/>
          <w:szCs w:val="20"/>
        </w:rPr>
        <w:t>dle hmotnosti zvyšuje o příplatek dle Udané ceny</w:t>
      </w:r>
      <w:r w:rsidR="00F420E2" w:rsidRPr="00A95FF4">
        <w:rPr>
          <w:rFonts w:ascii="Arial" w:hAnsi="Arial" w:cs="Arial"/>
          <w:sz w:val="20"/>
          <w:szCs w:val="20"/>
        </w:rPr>
        <w:t>.</w:t>
      </w:r>
    </w:p>
    <w:p w14:paraId="50B98DCB" w14:textId="0EC9B722" w:rsidR="00F21A40" w:rsidRPr="00A95FF4" w:rsidRDefault="00F21A40" w:rsidP="006A6EC0">
      <w:pPr>
        <w:pStyle w:val="Nadpis4"/>
        <w:numPr>
          <w:ilvl w:val="0"/>
          <w:numId w:val="10"/>
        </w:numPr>
        <w:spacing w:before="120"/>
        <w:ind w:left="567" w:hanging="578"/>
        <w:rPr>
          <w:rFonts w:cs="Arial"/>
        </w:rPr>
      </w:pPr>
      <w:bookmarkStart w:id="29" w:name="_Toc22742863"/>
      <w:bookmarkStart w:id="30" w:name="_Toc87870626"/>
      <w:bookmarkStart w:id="31" w:name="_Toc151387957"/>
      <w:r w:rsidRPr="00A95FF4">
        <w:rPr>
          <w:rFonts w:cs="Arial"/>
        </w:rPr>
        <w:t>Firemní psaní</w:t>
      </w:r>
      <w:bookmarkEnd w:id="29"/>
      <w:bookmarkEnd w:id="30"/>
      <w:bookmarkEnd w:id="31"/>
    </w:p>
    <w:p w14:paraId="765E039F" w14:textId="64D1E716" w:rsidR="00F21A40" w:rsidRPr="00A95FF4" w:rsidRDefault="00F21A40" w:rsidP="00283B01">
      <w:pPr>
        <w:pStyle w:val="cpNormal4"/>
        <w:spacing w:after="0" w:line="240" w:lineRule="exact"/>
        <w:ind w:firstLine="0"/>
        <w:jc w:val="both"/>
        <w:rPr>
          <w:rFonts w:ascii="Arial" w:hAnsi="Arial" w:cs="Arial"/>
          <w:b/>
        </w:rPr>
      </w:pPr>
      <w:r w:rsidRPr="00A95FF4">
        <w:rPr>
          <w:rFonts w:ascii="Arial" w:hAnsi="Arial" w:cs="Arial"/>
        </w:rPr>
        <w:t>(Poštovní</w:t>
      </w:r>
      <w:r w:rsidR="003177B7" w:rsidRPr="00A95FF4">
        <w:rPr>
          <w:rFonts w:ascii="Arial" w:hAnsi="Arial" w:cs="Arial"/>
        </w:rPr>
        <w:t xml:space="preserve"> podmínky služby Firemní psaní)</w:t>
      </w:r>
      <w:r w:rsidR="00BC6D7D" w:rsidRPr="00A95FF4">
        <w:rPr>
          <w:rFonts w:ascii="Arial" w:hAnsi="Arial" w:cs="Arial"/>
          <w:b/>
        </w:rPr>
        <w:t xml:space="preserve"> </w:t>
      </w:r>
    </w:p>
    <w:p w14:paraId="639B1673" w14:textId="77777777" w:rsidR="000A0E91" w:rsidRPr="00A95FF4"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A95FF4"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257E7BB" w14:textId="77777777" w:rsidR="007B4CAE" w:rsidRPr="00A95FF4" w:rsidRDefault="007B4CAE" w:rsidP="000C2F68">
            <w:pPr>
              <w:rPr>
                <w:rFonts w:ascii="Arial" w:hAnsi="Arial" w:cs="Arial"/>
                <w:b/>
                <w:sz w:val="19"/>
                <w:szCs w:val="19"/>
              </w:rPr>
            </w:pPr>
            <w:r w:rsidRPr="00A95FF4">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Do hmotnosti / cena v Kč</w:t>
            </w:r>
          </w:p>
        </w:tc>
      </w:tr>
      <w:tr w:rsidR="00547C55" w:rsidRPr="00A95FF4"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A95FF4"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1 kg</w:t>
            </w:r>
          </w:p>
        </w:tc>
      </w:tr>
      <w:tr w:rsidR="00547C55" w:rsidRPr="00A95FF4" w14:paraId="5BBA36F7" w14:textId="77777777" w:rsidTr="000C2F68">
        <w:trPr>
          <w:cantSplit/>
          <w:trHeight w:val="70"/>
        </w:trPr>
        <w:tc>
          <w:tcPr>
            <w:tcW w:w="1626" w:type="dxa"/>
            <w:vMerge w:val="restart"/>
            <w:vAlign w:val="center"/>
          </w:tcPr>
          <w:p w14:paraId="7D4350CD" w14:textId="77777777" w:rsidR="007B4CAE" w:rsidRPr="00A95FF4" w:rsidRDefault="007B4CAE" w:rsidP="000C2F68">
            <w:pPr>
              <w:rPr>
                <w:rFonts w:ascii="Arial" w:hAnsi="Arial" w:cs="Arial"/>
                <w:b/>
                <w:sz w:val="19"/>
                <w:szCs w:val="19"/>
              </w:rPr>
            </w:pPr>
            <w:r w:rsidRPr="00A95FF4">
              <w:rPr>
                <w:rFonts w:ascii="Arial" w:hAnsi="Arial" w:cs="Arial"/>
                <w:b/>
                <w:sz w:val="19"/>
                <w:szCs w:val="19"/>
              </w:rPr>
              <w:t>Cena v Kč</w:t>
            </w:r>
          </w:p>
        </w:tc>
        <w:tc>
          <w:tcPr>
            <w:tcW w:w="1134" w:type="dxa"/>
            <w:vAlign w:val="center"/>
          </w:tcPr>
          <w:p w14:paraId="1A7FC801"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34" w:type="dxa"/>
            <w:vAlign w:val="center"/>
          </w:tcPr>
          <w:p w14:paraId="332887D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993" w:type="dxa"/>
            <w:vAlign w:val="center"/>
          </w:tcPr>
          <w:p w14:paraId="34EFDC6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1126" w:type="dxa"/>
            <w:vAlign w:val="center"/>
          </w:tcPr>
          <w:p w14:paraId="70E850E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000" w:type="dxa"/>
            <w:gridSpan w:val="2"/>
            <w:vAlign w:val="center"/>
          </w:tcPr>
          <w:p w14:paraId="1B75CD06"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11471DB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c>
          <w:tcPr>
            <w:tcW w:w="1134" w:type="dxa"/>
            <w:vAlign w:val="center"/>
          </w:tcPr>
          <w:p w14:paraId="704CF58F"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bez DPH</w:t>
            </w:r>
          </w:p>
        </w:tc>
        <w:tc>
          <w:tcPr>
            <w:tcW w:w="992" w:type="dxa"/>
            <w:vAlign w:val="center"/>
          </w:tcPr>
          <w:p w14:paraId="53757299" w14:textId="77777777" w:rsidR="007B4CAE" w:rsidRPr="00A95FF4" w:rsidRDefault="007B4CAE" w:rsidP="000C2F68">
            <w:pPr>
              <w:jc w:val="center"/>
              <w:rPr>
                <w:rFonts w:ascii="Arial" w:hAnsi="Arial" w:cs="Arial"/>
                <w:b/>
                <w:sz w:val="19"/>
                <w:szCs w:val="19"/>
              </w:rPr>
            </w:pPr>
            <w:r w:rsidRPr="00A95FF4">
              <w:rPr>
                <w:rFonts w:ascii="Arial" w:hAnsi="Arial" w:cs="Arial"/>
                <w:b/>
                <w:sz w:val="19"/>
                <w:szCs w:val="19"/>
              </w:rPr>
              <w:t>s DPH</w:t>
            </w:r>
          </w:p>
        </w:tc>
      </w:tr>
      <w:tr w:rsidR="00547C55" w:rsidRPr="00A95FF4" w14:paraId="1D2F1ECB" w14:textId="77777777" w:rsidTr="003D75AB">
        <w:trPr>
          <w:cantSplit/>
          <w:trHeight w:val="318"/>
        </w:trPr>
        <w:tc>
          <w:tcPr>
            <w:tcW w:w="1626" w:type="dxa"/>
            <w:vMerge/>
          </w:tcPr>
          <w:p w14:paraId="11DB8457" w14:textId="77777777" w:rsidR="00661720" w:rsidRPr="00A95FF4" w:rsidRDefault="00661720" w:rsidP="00661720">
            <w:pPr>
              <w:rPr>
                <w:rFonts w:ascii="Arial" w:hAnsi="Arial" w:cs="Arial"/>
                <w:b/>
                <w:sz w:val="19"/>
                <w:szCs w:val="19"/>
              </w:rPr>
            </w:pPr>
          </w:p>
        </w:tc>
        <w:tc>
          <w:tcPr>
            <w:tcW w:w="1134" w:type="dxa"/>
          </w:tcPr>
          <w:p w14:paraId="2D70B295" w14:textId="2C5FA1F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24,00 </w:t>
            </w:r>
          </w:p>
        </w:tc>
        <w:tc>
          <w:tcPr>
            <w:tcW w:w="1134" w:type="dxa"/>
          </w:tcPr>
          <w:p w14:paraId="577FC1B7" w14:textId="6BD5D274"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29,04 </w:t>
            </w:r>
          </w:p>
        </w:tc>
        <w:tc>
          <w:tcPr>
            <w:tcW w:w="993" w:type="dxa"/>
          </w:tcPr>
          <w:p w14:paraId="5B375D2D" w14:textId="04F795CB"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28,00 </w:t>
            </w:r>
          </w:p>
        </w:tc>
        <w:tc>
          <w:tcPr>
            <w:tcW w:w="1126" w:type="dxa"/>
          </w:tcPr>
          <w:p w14:paraId="75FE5D10" w14:textId="293A44B8"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33,88 </w:t>
            </w:r>
          </w:p>
        </w:tc>
        <w:tc>
          <w:tcPr>
            <w:tcW w:w="1000" w:type="dxa"/>
            <w:gridSpan w:val="2"/>
          </w:tcPr>
          <w:p w14:paraId="3A452739" w14:textId="3B6B149F"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32,00 </w:t>
            </w:r>
          </w:p>
        </w:tc>
        <w:tc>
          <w:tcPr>
            <w:tcW w:w="992" w:type="dxa"/>
          </w:tcPr>
          <w:p w14:paraId="09FE8BA7" w14:textId="1602E012"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38,72 </w:t>
            </w:r>
          </w:p>
        </w:tc>
        <w:tc>
          <w:tcPr>
            <w:tcW w:w="1134" w:type="dxa"/>
          </w:tcPr>
          <w:p w14:paraId="05404643" w14:textId="075AD0E2" w:rsidR="00661720" w:rsidRPr="00A95FF4" w:rsidRDefault="00661720" w:rsidP="00661720">
            <w:pPr>
              <w:jc w:val="center"/>
              <w:rPr>
                <w:rFonts w:ascii="Arial" w:hAnsi="Arial" w:cs="Arial"/>
                <w:b/>
                <w:sz w:val="20"/>
                <w:szCs w:val="20"/>
              </w:rPr>
            </w:pPr>
            <w:r w:rsidRPr="00A95FF4">
              <w:rPr>
                <w:rFonts w:ascii="Arial" w:hAnsi="Arial" w:cs="Arial"/>
                <w:sz w:val="20"/>
                <w:szCs w:val="20"/>
              </w:rPr>
              <w:t xml:space="preserve"> 36,00 </w:t>
            </w:r>
          </w:p>
        </w:tc>
        <w:tc>
          <w:tcPr>
            <w:tcW w:w="992" w:type="dxa"/>
          </w:tcPr>
          <w:p w14:paraId="0DD41B7C" w14:textId="420C265F" w:rsidR="00661720" w:rsidRPr="00A95FF4" w:rsidRDefault="00661720" w:rsidP="00661720">
            <w:pPr>
              <w:jc w:val="center"/>
              <w:rPr>
                <w:rFonts w:ascii="Arial" w:hAnsi="Arial" w:cs="Arial"/>
                <w:b/>
                <w:bCs/>
                <w:sz w:val="20"/>
                <w:szCs w:val="20"/>
              </w:rPr>
            </w:pPr>
            <w:r w:rsidRPr="00A95FF4">
              <w:rPr>
                <w:rFonts w:ascii="Arial" w:hAnsi="Arial" w:cs="Arial"/>
                <w:b/>
                <w:bCs/>
                <w:sz w:val="20"/>
                <w:szCs w:val="20"/>
              </w:rPr>
              <w:t xml:space="preserve"> 43,56 </w:t>
            </w:r>
          </w:p>
        </w:tc>
      </w:tr>
    </w:tbl>
    <w:p w14:paraId="33BD14CF" w14:textId="77777777" w:rsidR="007B4CAE" w:rsidRPr="00A95FF4" w:rsidRDefault="007B4CAE" w:rsidP="007B4CAE">
      <w:pPr>
        <w:jc w:val="both"/>
        <w:rPr>
          <w:rFonts w:ascii="Arial" w:hAnsi="Arial" w:cs="Arial"/>
          <w:sz w:val="20"/>
          <w:szCs w:val="20"/>
        </w:rPr>
      </w:pPr>
      <w:r w:rsidRPr="00A95FF4">
        <w:rPr>
          <w:rFonts w:ascii="Arial" w:hAnsi="Arial" w:cs="Arial"/>
          <w:sz w:val="20"/>
          <w:szCs w:val="20"/>
        </w:rPr>
        <w:t>Ceny uvedené v této tabulce zahrnují slevu za ekonomické dodání.</w:t>
      </w:r>
    </w:p>
    <w:p w14:paraId="77D4127A" w14:textId="77777777" w:rsidR="007B4CAE" w:rsidRPr="00A95FF4"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547C55" w:rsidRPr="00A95FF4"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A95FF4" w:rsidRDefault="007B4CAE" w:rsidP="000C2F68">
            <w:pPr>
              <w:rPr>
                <w:rFonts w:ascii="Arial" w:hAnsi="Arial" w:cs="Arial"/>
                <w:b/>
                <w:sz w:val="19"/>
                <w:szCs w:val="19"/>
              </w:rPr>
            </w:pPr>
            <w:r w:rsidRPr="00A95FF4">
              <w:rPr>
                <w:rFonts w:ascii="Arial" w:hAnsi="Arial" w:cs="Arial"/>
                <w:b/>
                <w:sz w:val="19"/>
                <w:szCs w:val="19"/>
              </w:rPr>
              <w:t>FIREMNÍ PSANÍ</w:t>
            </w:r>
          </w:p>
          <w:p w14:paraId="2CEF07F7" w14:textId="77777777" w:rsidR="007B4CAE" w:rsidRPr="00A95FF4" w:rsidRDefault="007B4CAE" w:rsidP="000C2F68">
            <w:pPr>
              <w:rPr>
                <w:rFonts w:ascii="Arial" w:hAnsi="Arial" w:cs="Arial"/>
                <w:b/>
                <w:sz w:val="20"/>
                <w:szCs w:val="20"/>
              </w:rPr>
            </w:pPr>
            <w:r w:rsidRPr="00A95FF4">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A95FF4"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A95FF4" w:rsidRDefault="007B4CAE" w:rsidP="000C2F68">
            <w:pPr>
              <w:jc w:val="center"/>
              <w:rPr>
                <w:rFonts w:ascii="Arial" w:hAnsi="Arial" w:cs="Arial"/>
                <w:b/>
                <w:sz w:val="20"/>
                <w:szCs w:val="20"/>
              </w:rPr>
            </w:pPr>
            <w:r w:rsidRPr="00A95FF4">
              <w:rPr>
                <w:rFonts w:ascii="Arial" w:hAnsi="Arial" w:cs="Arial"/>
                <w:b/>
                <w:sz w:val="20"/>
                <w:szCs w:val="20"/>
              </w:rPr>
              <w:t>1 kg</w:t>
            </w:r>
          </w:p>
        </w:tc>
      </w:tr>
      <w:tr w:rsidR="00547C55" w:rsidRPr="00A95FF4" w14:paraId="4FA37BDF" w14:textId="77777777" w:rsidTr="007B4CAE">
        <w:trPr>
          <w:cantSplit/>
          <w:trHeight w:val="318"/>
        </w:trPr>
        <w:tc>
          <w:tcPr>
            <w:tcW w:w="1626" w:type="dxa"/>
            <w:vMerge w:val="restart"/>
            <w:vAlign w:val="center"/>
          </w:tcPr>
          <w:p w14:paraId="25B732AD" w14:textId="77777777" w:rsidR="007B4CAE" w:rsidRPr="00A95FF4" w:rsidRDefault="007B4CAE" w:rsidP="000C2F68">
            <w:pPr>
              <w:rPr>
                <w:rFonts w:ascii="Arial" w:hAnsi="Arial" w:cs="Arial"/>
                <w:b/>
                <w:sz w:val="20"/>
                <w:szCs w:val="20"/>
              </w:rPr>
            </w:pPr>
            <w:r w:rsidRPr="00A95FF4">
              <w:rPr>
                <w:rFonts w:ascii="Arial" w:hAnsi="Arial" w:cs="Arial"/>
                <w:b/>
                <w:sz w:val="20"/>
                <w:szCs w:val="20"/>
              </w:rPr>
              <w:t>Cena v Kč</w:t>
            </w:r>
          </w:p>
        </w:tc>
        <w:tc>
          <w:tcPr>
            <w:tcW w:w="1134" w:type="dxa"/>
            <w:vAlign w:val="center"/>
          </w:tcPr>
          <w:p w14:paraId="001FDEA2"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61ACA0C6"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3" w:type="dxa"/>
            <w:vAlign w:val="center"/>
          </w:tcPr>
          <w:p w14:paraId="36A0C76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134" w:type="dxa"/>
            <w:vAlign w:val="center"/>
          </w:tcPr>
          <w:p w14:paraId="510EFC8E"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992" w:type="dxa"/>
            <w:vAlign w:val="center"/>
          </w:tcPr>
          <w:p w14:paraId="46FBC5A0"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992" w:type="dxa"/>
            <w:vAlign w:val="center"/>
          </w:tcPr>
          <w:p w14:paraId="43D9767F"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c>
          <w:tcPr>
            <w:tcW w:w="1134" w:type="dxa"/>
            <w:vAlign w:val="center"/>
          </w:tcPr>
          <w:p w14:paraId="08A3CB25"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bez DPH</w:t>
            </w:r>
          </w:p>
        </w:tc>
        <w:tc>
          <w:tcPr>
            <w:tcW w:w="1067" w:type="dxa"/>
            <w:vAlign w:val="center"/>
          </w:tcPr>
          <w:p w14:paraId="0EB4F83A" w14:textId="77777777" w:rsidR="007B4CAE" w:rsidRPr="00A95FF4" w:rsidRDefault="007B4CAE" w:rsidP="000C2F68">
            <w:pPr>
              <w:jc w:val="center"/>
              <w:rPr>
                <w:rFonts w:ascii="Arial" w:hAnsi="Arial" w:cs="Arial"/>
                <w:sz w:val="20"/>
                <w:szCs w:val="20"/>
              </w:rPr>
            </w:pPr>
            <w:r w:rsidRPr="00A95FF4">
              <w:rPr>
                <w:rFonts w:ascii="Arial" w:hAnsi="Arial" w:cs="Arial"/>
                <w:b/>
                <w:sz w:val="20"/>
                <w:szCs w:val="20"/>
              </w:rPr>
              <w:t>s DPH</w:t>
            </w:r>
          </w:p>
        </w:tc>
      </w:tr>
      <w:tr w:rsidR="00DC4A77" w:rsidRPr="00A95FF4" w14:paraId="67951E53" w14:textId="77777777" w:rsidTr="003D75AB">
        <w:trPr>
          <w:cantSplit/>
          <w:trHeight w:val="318"/>
        </w:trPr>
        <w:tc>
          <w:tcPr>
            <w:tcW w:w="1626" w:type="dxa"/>
            <w:vMerge/>
          </w:tcPr>
          <w:p w14:paraId="4DD3F9B2" w14:textId="77777777" w:rsidR="00DC4A77" w:rsidRPr="00A95FF4" w:rsidRDefault="00DC4A77" w:rsidP="00DC4A77">
            <w:pPr>
              <w:rPr>
                <w:rFonts w:ascii="Arial" w:hAnsi="Arial" w:cs="Arial"/>
                <w:b/>
                <w:sz w:val="20"/>
                <w:szCs w:val="20"/>
              </w:rPr>
            </w:pPr>
          </w:p>
        </w:tc>
        <w:tc>
          <w:tcPr>
            <w:tcW w:w="1134" w:type="dxa"/>
          </w:tcPr>
          <w:p w14:paraId="581EF9C7" w14:textId="6728F42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31,00 </w:t>
            </w:r>
          </w:p>
        </w:tc>
        <w:tc>
          <w:tcPr>
            <w:tcW w:w="1134" w:type="dxa"/>
          </w:tcPr>
          <w:p w14:paraId="27C1BEAD" w14:textId="292BA715"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37,51 </w:t>
            </w:r>
          </w:p>
        </w:tc>
        <w:tc>
          <w:tcPr>
            <w:tcW w:w="993" w:type="dxa"/>
          </w:tcPr>
          <w:p w14:paraId="4EBCB875" w14:textId="0AB59079"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35,00 </w:t>
            </w:r>
          </w:p>
        </w:tc>
        <w:tc>
          <w:tcPr>
            <w:tcW w:w="1134" w:type="dxa"/>
          </w:tcPr>
          <w:p w14:paraId="643B8495" w14:textId="72741C24"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42,35 </w:t>
            </w:r>
          </w:p>
        </w:tc>
        <w:tc>
          <w:tcPr>
            <w:tcW w:w="992" w:type="dxa"/>
          </w:tcPr>
          <w:p w14:paraId="5A5A244A" w14:textId="6B687508"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39,00 </w:t>
            </w:r>
          </w:p>
        </w:tc>
        <w:tc>
          <w:tcPr>
            <w:tcW w:w="992" w:type="dxa"/>
          </w:tcPr>
          <w:p w14:paraId="5C3C2334" w14:textId="215E99BC"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47,19 </w:t>
            </w:r>
          </w:p>
        </w:tc>
        <w:tc>
          <w:tcPr>
            <w:tcW w:w="1134" w:type="dxa"/>
          </w:tcPr>
          <w:p w14:paraId="0A1F5BBC" w14:textId="453C9571" w:rsidR="00DC4A77" w:rsidRPr="00A95FF4" w:rsidRDefault="00DC4A77" w:rsidP="00DC4A77">
            <w:pPr>
              <w:jc w:val="center"/>
              <w:rPr>
                <w:rFonts w:ascii="Arial" w:hAnsi="Arial" w:cs="Arial"/>
                <w:sz w:val="20"/>
                <w:szCs w:val="20"/>
              </w:rPr>
            </w:pPr>
            <w:r w:rsidRPr="00A95FF4">
              <w:rPr>
                <w:rFonts w:ascii="Arial" w:hAnsi="Arial" w:cs="Arial"/>
                <w:sz w:val="20"/>
                <w:szCs w:val="20"/>
              </w:rPr>
              <w:t xml:space="preserve"> 43,00 </w:t>
            </w:r>
          </w:p>
        </w:tc>
        <w:tc>
          <w:tcPr>
            <w:tcW w:w="1067" w:type="dxa"/>
          </w:tcPr>
          <w:p w14:paraId="06B1A1B4" w14:textId="403DE937" w:rsidR="00DC4A77" w:rsidRPr="00A95FF4" w:rsidRDefault="00DC4A77" w:rsidP="00DC4A77">
            <w:pPr>
              <w:spacing w:line="240" w:lineRule="auto"/>
              <w:jc w:val="center"/>
              <w:rPr>
                <w:rFonts w:ascii="Arial" w:hAnsi="Arial" w:cs="Arial"/>
                <w:b/>
                <w:bCs/>
                <w:sz w:val="20"/>
                <w:szCs w:val="20"/>
                <w:lang w:eastAsia="cs-CZ"/>
              </w:rPr>
            </w:pPr>
            <w:r w:rsidRPr="00A95FF4">
              <w:rPr>
                <w:rFonts w:ascii="Arial" w:hAnsi="Arial" w:cs="Arial"/>
                <w:b/>
                <w:bCs/>
                <w:sz w:val="20"/>
                <w:szCs w:val="20"/>
              </w:rPr>
              <w:t xml:space="preserve"> 52,03 </w:t>
            </w:r>
          </w:p>
        </w:tc>
      </w:tr>
    </w:tbl>
    <w:p w14:paraId="7525A4A3" w14:textId="77777777" w:rsidR="007B4CAE" w:rsidRPr="00A95FF4" w:rsidRDefault="007B4CAE" w:rsidP="00283B01">
      <w:pPr>
        <w:pStyle w:val="cpNormal4"/>
        <w:spacing w:after="0" w:line="240" w:lineRule="exact"/>
        <w:ind w:firstLine="0"/>
        <w:jc w:val="both"/>
        <w:rPr>
          <w:rFonts w:ascii="Arial" w:hAnsi="Arial" w:cs="Arial"/>
          <w:b/>
        </w:rPr>
      </w:pPr>
    </w:p>
    <w:p w14:paraId="7451FA9B" w14:textId="00F71323"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2E636AF7" w14:textId="77777777" w:rsidR="005568B3" w:rsidRPr="00A95FF4" w:rsidRDefault="005568B3" w:rsidP="002C33D3">
      <w:pPr>
        <w:pStyle w:val="cpNormal4"/>
        <w:spacing w:after="0" w:line="240" w:lineRule="auto"/>
        <w:ind w:firstLine="0"/>
        <w:jc w:val="both"/>
        <w:rPr>
          <w:rFonts w:ascii="Arial" w:hAnsi="Arial" w:cs="Arial"/>
          <w:szCs w:val="20"/>
        </w:rPr>
      </w:pPr>
    </w:p>
    <w:p w14:paraId="41534986" w14:textId="7297A95C" w:rsidR="004F0774" w:rsidRPr="00A95FF4" w:rsidRDefault="00F21A40" w:rsidP="002C5556">
      <w:pPr>
        <w:autoSpaceDE w:val="0"/>
        <w:autoSpaceDN w:val="0"/>
        <w:jc w:val="both"/>
        <w:rPr>
          <w:rFonts w:ascii="Arial" w:hAnsi="Arial" w:cs="Arial"/>
          <w:sz w:val="20"/>
          <w:szCs w:val="20"/>
        </w:rPr>
      </w:pPr>
      <w:r w:rsidRPr="00A95FF4">
        <w:rPr>
          <w:rFonts w:ascii="Arial" w:hAnsi="Arial" w:cs="Arial"/>
          <w:sz w:val="20"/>
          <w:szCs w:val="20"/>
        </w:rPr>
        <w:t>Na základě konkrétních parametrů podání odesílatele</w:t>
      </w:r>
      <w:r w:rsidR="00107A3E" w:rsidRPr="00A95FF4">
        <w:rPr>
          <w:rFonts w:ascii="Arial" w:hAnsi="Arial" w:cs="Arial"/>
          <w:sz w:val="20"/>
          <w:szCs w:val="20"/>
        </w:rPr>
        <w:t xml:space="preserve"> </w:t>
      </w:r>
      <w:r w:rsidRPr="00A95FF4">
        <w:rPr>
          <w:rFonts w:ascii="Arial" w:hAnsi="Arial" w:cs="Arial"/>
          <w:sz w:val="20"/>
          <w:szCs w:val="20"/>
        </w:rPr>
        <w:t xml:space="preserve">lze </w:t>
      </w:r>
      <w:r w:rsidR="00107A3E" w:rsidRPr="00A95FF4">
        <w:rPr>
          <w:rFonts w:ascii="Arial" w:hAnsi="Arial" w:cs="Arial"/>
          <w:sz w:val="20"/>
          <w:szCs w:val="20"/>
        </w:rPr>
        <w:t xml:space="preserve">za předpokladu podání více než 100.000 ks zásilek Firemní psaní a zásilek Firemní psaní doporučeně za kalendářní nebo běžný rok </w:t>
      </w:r>
      <w:r w:rsidRPr="00A95FF4">
        <w:rPr>
          <w:rFonts w:ascii="Arial" w:hAnsi="Arial" w:cs="Arial"/>
          <w:sz w:val="20"/>
          <w:szCs w:val="20"/>
        </w:rPr>
        <w:t>dohodou sjednat individuální jednotnou cenu.</w:t>
      </w:r>
      <w:r w:rsidR="004F0774" w:rsidRPr="00A95FF4">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5C38F1DA" w:rsidR="00AC7060" w:rsidRPr="00A95FF4" w:rsidRDefault="002C5556">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92" behindDoc="0" locked="0" layoutInCell="1" allowOverlap="1" wp14:anchorId="4B0B0774" wp14:editId="1864F05F">
                <wp:simplePos x="0" y="0"/>
                <wp:positionH relativeFrom="margin">
                  <wp:align>center</wp:align>
                </wp:positionH>
                <wp:positionV relativeFrom="bottomMargin">
                  <wp:posOffset>220904</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B0774" id="Textové pole 23" o:spid="_x0000_s1028" type="#_x0000_t202" style="position:absolute;margin-left:0;margin-top:17.4pt;width:394.65pt;height:20.4pt;z-index:25165829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A95FF4">
        <w:rPr>
          <w:rFonts w:ascii="Arial" w:hAnsi="Arial" w:cs="Arial"/>
          <w:szCs w:val="20"/>
        </w:rPr>
        <w:br w:type="page"/>
      </w:r>
    </w:p>
    <w:p w14:paraId="7B619DB3" w14:textId="15EBA5CA" w:rsidR="00F21A40" w:rsidRPr="00A95FF4" w:rsidRDefault="00F21A40" w:rsidP="006A6EC0">
      <w:pPr>
        <w:pStyle w:val="Nadpis4"/>
        <w:numPr>
          <w:ilvl w:val="0"/>
          <w:numId w:val="10"/>
        </w:numPr>
        <w:spacing w:before="120"/>
        <w:ind w:left="567" w:hanging="578"/>
        <w:rPr>
          <w:rFonts w:cs="Arial"/>
        </w:rPr>
      </w:pPr>
      <w:bookmarkStart w:id="32" w:name="_Toc22742864"/>
      <w:bookmarkStart w:id="33" w:name="_Toc87870627"/>
      <w:bookmarkStart w:id="34" w:name="_Toc151387958"/>
      <w:r w:rsidRPr="00A95FF4">
        <w:rPr>
          <w:rFonts w:cs="Arial"/>
        </w:rPr>
        <w:lastRenderedPageBreak/>
        <w:t xml:space="preserve">Firemní psaní </w:t>
      </w:r>
      <w:r w:rsidR="00BF1AF8" w:rsidRPr="00A95FF4">
        <w:rPr>
          <w:rFonts w:cs="Arial"/>
        </w:rPr>
        <w:t>–</w:t>
      </w:r>
      <w:r w:rsidRPr="00A95FF4">
        <w:rPr>
          <w:rFonts w:cs="Arial"/>
        </w:rPr>
        <w:t xml:space="preserve"> doporučeně</w:t>
      </w:r>
      <w:bookmarkEnd w:id="32"/>
      <w:bookmarkEnd w:id="33"/>
      <w:bookmarkEnd w:id="34"/>
    </w:p>
    <w:p w14:paraId="729555F9" w14:textId="01270BF3" w:rsidR="00C1102E" w:rsidRPr="00A95FF4" w:rsidRDefault="00BF1AF8" w:rsidP="003177B7">
      <w:pPr>
        <w:pStyle w:val="cpNormal4"/>
        <w:spacing w:after="0" w:line="240" w:lineRule="exact"/>
        <w:ind w:firstLine="0"/>
        <w:rPr>
          <w:rFonts w:ascii="Arial" w:hAnsi="Arial" w:cs="Arial"/>
        </w:rPr>
      </w:pPr>
      <w:r w:rsidRPr="00A95FF4">
        <w:rPr>
          <w:rFonts w:ascii="Arial" w:hAnsi="Arial" w:cs="Arial"/>
        </w:rPr>
        <w:t xml:space="preserve">(Poštovní podmínky služby Firemní </w:t>
      </w:r>
      <w:r w:rsidR="00D74D0B" w:rsidRPr="00A95FF4">
        <w:rPr>
          <w:rFonts w:ascii="Arial" w:hAnsi="Arial" w:cs="Arial"/>
        </w:rPr>
        <w:t>psaní – doporučeně</w:t>
      </w:r>
      <w:r w:rsidRPr="00A95FF4">
        <w:rPr>
          <w:rFonts w:ascii="Arial" w:hAnsi="Arial" w:cs="Arial"/>
        </w:rPr>
        <w:t>)</w:t>
      </w:r>
    </w:p>
    <w:p w14:paraId="12CEFFF3" w14:textId="37569C2B" w:rsidR="000A0E91" w:rsidRPr="00A95FF4"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A95FF4"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A95FF4" w:rsidRDefault="000A0E91" w:rsidP="000A0E91">
            <w:pPr>
              <w:rPr>
                <w:rFonts w:ascii="Arial" w:hAnsi="Arial" w:cs="Arial"/>
                <w:b/>
                <w:sz w:val="19"/>
                <w:szCs w:val="19"/>
              </w:rPr>
            </w:pPr>
            <w:bookmarkStart w:id="35" w:name="_Hlk91665490"/>
            <w:r w:rsidRPr="00A95FF4">
              <w:rPr>
                <w:rFonts w:ascii="Arial" w:hAnsi="Arial" w:cs="Arial"/>
                <w:b/>
                <w:sz w:val="19"/>
                <w:szCs w:val="19"/>
              </w:rPr>
              <w:t xml:space="preserve">FIREMNÍ </w:t>
            </w:r>
            <w:r w:rsidR="00D74D0B" w:rsidRPr="00A95FF4">
              <w:rPr>
                <w:rFonts w:ascii="Arial" w:hAnsi="Arial" w:cs="Arial"/>
                <w:b/>
                <w:sz w:val="19"/>
                <w:szCs w:val="19"/>
              </w:rPr>
              <w:t>PSANÍ – DOPORUČENĚ</w:t>
            </w:r>
          </w:p>
          <w:p w14:paraId="2C17B92C" w14:textId="77777777" w:rsidR="000A0E91" w:rsidRPr="00A95FF4" w:rsidRDefault="000A0E91" w:rsidP="000A0E91">
            <w:pPr>
              <w:rPr>
                <w:rFonts w:ascii="Arial" w:hAnsi="Arial" w:cs="Arial"/>
                <w:b/>
                <w:sz w:val="20"/>
                <w:szCs w:val="20"/>
              </w:rPr>
            </w:pPr>
            <w:r w:rsidRPr="00A95FF4">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A95FF4"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A95FF4" w:rsidRDefault="000A0E91" w:rsidP="000A0E91">
            <w:pPr>
              <w:jc w:val="center"/>
              <w:rPr>
                <w:rFonts w:ascii="Arial" w:hAnsi="Arial" w:cs="Arial"/>
                <w:b/>
                <w:sz w:val="20"/>
                <w:szCs w:val="20"/>
              </w:rPr>
            </w:pPr>
            <w:r w:rsidRPr="00A95FF4">
              <w:rPr>
                <w:rFonts w:ascii="Arial" w:hAnsi="Arial" w:cs="Arial"/>
                <w:b/>
                <w:sz w:val="20"/>
                <w:szCs w:val="20"/>
              </w:rPr>
              <w:t>1 kg</w:t>
            </w:r>
          </w:p>
        </w:tc>
      </w:tr>
      <w:tr w:rsidR="00547C55" w:rsidRPr="00A95FF4" w14:paraId="2EEE60FF" w14:textId="77777777" w:rsidTr="000A0E91">
        <w:trPr>
          <w:gridAfter w:val="1"/>
          <w:wAfter w:w="6" w:type="dxa"/>
          <w:cantSplit/>
          <w:trHeight w:val="318"/>
        </w:trPr>
        <w:tc>
          <w:tcPr>
            <w:tcW w:w="3136" w:type="dxa"/>
            <w:vMerge w:val="restart"/>
            <w:vAlign w:val="center"/>
          </w:tcPr>
          <w:p w14:paraId="52C9B795" w14:textId="77777777" w:rsidR="000A0E91" w:rsidRPr="00A95FF4" w:rsidRDefault="000A0E91" w:rsidP="000A0E91">
            <w:pPr>
              <w:rPr>
                <w:rFonts w:ascii="Arial" w:hAnsi="Arial" w:cs="Arial"/>
                <w:b/>
                <w:sz w:val="20"/>
                <w:szCs w:val="20"/>
              </w:rPr>
            </w:pPr>
            <w:r w:rsidRPr="00A95FF4">
              <w:rPr>
                <w:rFonts w:ascii="Arial" w:hAnsi="Arial" w:cs="Arial"/>
                <w:b/>
                <w:sz w:val="20"/>
                <w:szCs w:val="20"/>
              </w:rPr>
              <w:t>Cena v Kč</w:t>
            </w:r>
          </w:p>
        </w:tc>
        <w:tc>
          <w:tcPr>
            <w:tcW w:w="980" w:type="dxa"/>
            <w:vAlign w:val="center"/>
          </w:tcPr>
          <w:p w14:paraId="1F94ADD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25DDDB5D"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B35327C"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52DEA59F"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66" w:type="dxa"/>
            <w:vAlign w:val="center"/>
          </w:tcPr>
          <w:p w14:paraId="4284B82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868" w:type="dxa"/>
            <w:vAlign w:val="center"/>
          </w:tcPr>
          <w:p w14:paraId="78997F84"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33BDD281"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144179E7" w14:textId="77777777" w:rsidR="000A0E91" w:rsidRPr="00A95FF4" w:rsidRDefault="000A0E91" w:rsidP="000A0E91">
            <w:pPr>
              <w:jc w:val="center"/>
              <w:rPr>
                <w:rFonts w:ascii="Arial" w:hAnsi="Arial" w:cs="Arial"/>
                <w:sz w:val="20"/>
                <w:szCs w:val="20"/>
              </w:rPr>
            </w:pPr>
            <w:r w:rsidRPr="00A95FF4">
              <w:rPr>
                <w:rFonts w:ascii="Arial" w:hAnsi="Arial" w:cs="Arial"/>
                <w:b/>
                <w:sz w:val="20"/>
                <w:szCs w:val="20"/>
              </w:rPr>
              <w:t>s DPH</w:t>
            </w:r>
          </w:p>
        </w:tc>
      </w:tr>
      <w:tr w:rsidR="00547C55" w:rsidRPr="00A95FF4" w14:paraId="770192AA" w14:textId="77777777" w:rsidTr="003D75AB">
        <w:trPr>
          <w:gridAfter w:val="1"/>
          <w:wAfter w:w="6" w:type="dxa"/>
          <w:cantSplit/>
          <w:trHeight w:val="318"/>
        </w:trPr>
        <w:tc>
          <w:tcPr>
            <w:tcW w:w="3136" w:type="dxa"/>
            <w:vMerge/>
          </w:tcPr>
          <w:p w14:paraId="0A0BD475" w14:textId="77777777" w:rsidR="00F64050" w:rsidRPr="00A95FF4" w:rsidRDefault="00F64050" w:rsidP="00F64050">
            <w:pPr>
              <w:rPr>
                <w:rFonts w:ascii="Arial" w:hAnsi="Arial" w:cs="Arial"/>
                <w:b/>
                <w:sz w:val="20"/>
                <w:szCs w:val="20"/>
              </w:rPr>
            </w:pPr>
          </w:p>
        </w:tc>
        <w:tc>
          <w:tcPr>
            <w:tcW w:w="980" w:type="dxa"/>
          </w:tcPr>
          <w:p w14:paraId="02E23A5D" w14:textId="10C0CBE0"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73,00 </w:t>
            </w:r>
          </w:p>
        </w:tc>
        <w:tc>
          <w:tcPr>
            <w:tcW w:w="812" w:type="dxa"/>
          </w:tcPr>
          <w:p w14:paraId="3BE5BB8E" w14:textId="4F5A1B3A" w:rsidR="00F64050" w:rsidRPr="00A95FF4" w:rsidRDefault="00F64050" w:rsidP="00F64050">
            <w:pPr>
              <w:jc w:val="center"/>
              <w:rPr>
                <w:rFonts w:ascii="Arial" w:hAnsi="Arial" w:cs="Arial"/>
                <w:b/>
                <w:bCs/>
                <w:sz w:val="20"/>
                <w:szCs w:val="20"/>
              </w:rPr>
            </w:pPr>
            <w:r w:rsidRPr="00A95FF4">
              <w:rPr>
                <w:rFonts w:ascii="Arial" w:hAnsi="Arial" w:cs="Arial"/>
                <w:sz w:val="20"/>
                <w:szCs w:val="20"/>
              </w:rPr>
              <w:t xml:space="preserve"> </w:t>
            </w:r>
            <w:r w:rsidRPr="00A95FF4">
              <w:rPr>
                <w:rFonts w:ascii="Arial" w:hAnsi="Arial" w:cs="Arial"/>
                <w:b/>
                <w:bCs/>
                <w:sz w:val="20"/>
                <w:szCs w:val="20"/>
              </w:rPr>
              <w:t xml:space="preserve">88,33 </w:t>
            </w:r>
          </w:p>
        </w:tc>
        <w:tc>
          <w:tcPr>
            <w:tcW w:w="979" w:type="dxa"/>
          </w:tcPr>
          <w:p w14:paraId="77591226" w14:textId="1FD092ED"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78,00 </w:t>
            </w:r>
          </w:p>
        </w:tc>
        <w:tc>
          <w:tcPr>
            <w:tcW w:w="784" w:type="dxa"/>
          </w:tcPr>
          <w:p w14:paraId="2F1A2B4D" w14:textId="1FA15E20"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94,38 </w:t>
            </w:r>
          </w:p>
        </w:tc>
        <w:tc>
          <w:tcPr>
            <w:tcW w:w="966" w:type="dxa"/>
          </w:tcPr>
          <w:p w14:paraId="19FBE73E" w14:textId="235328A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83,00 </w:t>
            </w:r>
          </w:p>
        </w:tc>
        <w:tc>
          <w:tcPr>
            <w:tcW w:w="868" w:type="dxa"/>
          </w:tcPr>
          <w:p w14:paraId="6FE2E6D3" w14:textId="484AB8BA"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 100,43 </w:t>
            </w:r>
          </w:p>
        </w:tc>
        <w:tc>
          <w:tcPr>
            <w:tcW w:w="980" w:type="dxa"/>
          </w:tcPr>
          <w:p w14:paraId="6EBE1A6B" w14:textId="36E93173" w:rsidR="00F64050" w:rsidRPr="00A95FF4" w:rsidRDefault="00F64050" w:rsidP="00F64050">
            <w:pPr>
              <w:jc w:val="center"/>
              <w:rPr>
                <w:rFonts w:ascii="Arial" w:hAnsi="Arial" w:cs="Arial"/>
                <w:sz w:val="20"/>
                <w:szCs w:val="20"/>
              </w:rPr>
            </w:pPr>
            <w:r w:rsidRPr="00A95FF4">
              <w:rPr>
                <w:rFonts w:ascii="Arial" w:hAnsi="Arial" w:cs="Arial"/>
                <w:sz w:val="20"/>
                <w:szCs w:val="20"/>
              </w:rPr>
              <w:t xml:space="preserve"> 88,00 </w:t>
            </w:r>
          </w:p>
        </w:tc>
        <w:tc>
          <w:tcPr>
            <w:tcW w:w="770" w:type="dxa"/>
          </w:tcPr>
          <w:p w14:paraId="0E087F1F" w14:textId="2B1ADA87" w:rsidR="00F64050" w:rsidRPr="00A95FF4" w:rsidRDefault="00F64050" w:rsidP="00F64050">
            <w:pPr>
              <w:jc w:val="center"/>
              <w:rPr>
                <w:rFonts w:ascii="Arial" w:hAnsi="Arial" w:cs="Arial"/>
                <w:b/>
                <w:bCs/>
                <w:sz w:val="20"/>
                <w:szCs w:val="20"/>
              </w:rPr>
            </w:pPr>
            <w:r w:rsidRPr="00A95FF4">
              <w:rPr>
                <w:rFonts w:ascii="Arial" w:hAnsi="Arial" w:cs="Arial"/>
                <w:b/>
                <w:bCs/>
                <w:sz w:val="20"/>
                <w:szCs w:val="20"/>
              </w:rPr>
              <w:t xml:space="preserve">106,48 </w:t>
            </w:r>
          </w:p>
        </w:tc>
      </w:tr>
    </w:tbl>
    <w:p w14:paraId="12646BC3" w14:textId="77777777" w:rsidR="000A0E91" w:rsidRPr="00A95FF4" w:rsidRDefault="000A0E91" w:rsidP="000A0E91">
      <w:pPr>
        <w:rPr>
          <w:rFonts w:ascii="Arial" w:hAnsi="Arial" w:cs="Arial"/>
          <w:sz w:val="20"/>
          <w:szCs w:val="20"/>
        </w:rPr>
      </w:pPr>
      <w:r w:rsidRPr="00A95FF4">
        <w:rPr>
          <w:rFonts w:ascii="Arial" w:hAnsi="Arial" w:cs="Arial"/>
          <w:sz w:val="20"/>
          <w:szCs w:val="20"/>
        </w:rPr>
        <w:t>Ceny uvedené v této tabulce zahrnují slevu za ekonomické dodání.</w:t>
      </w:r>
    </w:p>
    <w:p w14:paraId="5DA20695" w14:textId="77777777" w:rsidR="00BC6D7D" w:rsidRPr="00A95FF4"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A95FF4"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A95FF4" w:rsidRDefault="007B22F6" w:rsidP="00D24AF9">
            <w:pPr>
              <w:rPr>
                <w:rFonts w:ascii="Arial" w:hAnsi="Arial" w:cs="Arial"/>
                <w:b/>
                <w:sz w:val="19"/>
                <w:szCs w:val="19"/>
              </w:rPr>
            </w:pPr>
            <w:r w:rsidRPr="00A95FF4">
              <w:rPr>
                <w:rFonts w:ascii="Arial" w:hAnsi="Arial" w:cs="Arial"/>
                <w:b/>
                <w:sz w:val="19"/>
                <w:szCs w:val="19"/>
              </w:rPr>
              <w:t>FIREMNÍ PSANÍ – DOPORUČENĚ</w:t>
            </w:r>
          </w:p>
          <w:p w14:paraId="2C93D2B6" w14:textId="6C1A8C1B" w:rsidR="007B22F6" w:rsidRPr="00A95FF4" w:rsidRDefault="004876C2" w:rsidP="00D24AF9">
            <w:pPr>
              <w:rPr>
                <w:rFonts w:ascii="Arial" w:hAnsi="Arial" w:cs="Arial"/>
                <w:b/>
                <w:sz w:val="20"/>
                <w:szCs w:val="20"/>
              </w:rPr>
            </w:pPr>
            <w:r w:rsidRPr="00A95FF4">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A95FF4" w:rsidRDefault="00D93EA2" w:rsidP="00D24AF9">
            <w:pPr>
              <w:jc w:val="center"/>
              <w:rPr>
                <w:rFonts w:ascii="Arial" w:hAnsi="Arial" w:cs="Arial"/>
                <w:b/>
                <w:sz w:val="20"/>
                <w:szCs w:val="20"/>
              </w:rPr>
            </w:pPr>
            <w:r w:rsidRPr="00A95FF4">
              <w:rPr>
                <w:rFonts w:ascii="Arial" w:hAnsi="Arial" w:cs="Arial"/>
                <w:b/>
                <w:sz w:val="20"/>
                <w:szCs w:val="20"/>
              </w:rPr>
              <w:t>Do hmotnosti / cena v Kč</w:t>
            </w:r>
          </w:p>
        </w:tc>
      </w:tr>
      <w:tr w:rsidR="00547C55" w:rsidRPr="00A95FF4"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A95FF4"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A95FF4" w:rsidRDefault="009A0BFC" w:rsidP="00D24AF9">
            <w:pPr>
              <w:jc w:val="center"/>
              <w:rPr>
                <w:rFonts w:ascii="Arial" w:hAnsi="Arial" w:cs="Arial"/>
                <w:b/>
                <w:sz w:val="20"/>
                <w:szCs w:val="20"/>
              </w:rPr>
            </w:pPr>
            <w:r w:rsidRPr="00A95FF4">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A95FF4" w:rsidRDefault="009A0BFC" w:rsidP="00D24AF9">
            <w:pPr>
              <w:jc w:val="center"/>
              <w:rPr>
                <w:rFonts w:ascii="Arial" w:hAnsi="Arial" w:cs="Arial"/>
                <w:b/>
                <w:sz w:val="20"/>
                <w:szCs w:val="20"/>
              </w:rPr>
            </w:pPr>
            <w:r w:rsidRPr="00A95FF4">
              <w:rPr>
                <w:rFonts w:ascii="Arial" w:hAnsi="Arial" w:cs="Arial"/>
                <w:b/>
                <w:sz w:val="20"/>
                <w:szCs w:val="20"/>
              </w:rPr>
              <w:t>1 kg</w:t>
            </w:r>
          </w:p>
        </w:tc>
      </w:tr>
      <w:tr w:rsidR="00547C55" w:rsidRPr="00A95FF4" w14:paraId="4964646C" w14:textId="77777777" w:rsidTr="009A0BFC">
        <w:trPr>
          <w:gridAfter w:val="1"/>
          <w:wAfter w:w="6" w:type="dxa"/>
          <w:cantSplit/>
          <w:trHeight w:val="318"/>
        </w:trPr>
        <w:tc>
          <w:tcPr>
            <w:tcW w:w="3119" w:type="dxa"/>
            <w:vMerge w:val="restart"/>
            <w:vAlign w:val="center"/>
          </w:tcPr>
          <w:p w14:paraId="3A7A09E1" w14:textId="77777777" w:rsidR="009A0BFC" w:rsidRPr="00A95FF4" w:rsidRDefault="009A0BFC" w:rsidP="009D36D7">
            <w:pPr>
              <w:rPr>
                <w:rFonts w:ascii="Arial" w:hAnsi="Arial" w:cs="Arial"/>
                <w:b/>
                <w:sz w:val="20"/>
                <w:szCs w:val="20"/>
              </w:rPr>
            </w:pPr>
            <w:r w:rsidRPr="00A95FF4">
              <w:rPr>
                <w:rFonts w:ascii="Arial" w:hAnsi="Arial" w:cs="Arial"/>
                <w:b/>
                <w:sz w:val="20"/>
                <w:szCs w:val="20"/>
              </w:rPr>
              <w:t>Cena v Kč</w:t>
            </w:r>
          </w:p>
        </w:tc>
        <w:tc>
          <w:tcPr>
            <w:tcW w:w="997" w:type="dxa"/>
            <w:vAlign w:val="center"/>
          </w:tcPr>
          <w:p w14:paraId="76D9D527"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12" w:type="dxa"/>
            <w:vAlign w:val="center"/>
          </w:tcPr>
          <w:p w14:paraId="1DD31FE6"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79" w:type="dxa"/>
            <w:vAlign w:val="center"/>
          </w:tcPr>
          <w:p w14:paraId="477B6F3B"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84" w:type="dxa"/>
            <w:vAlign w:val="center"/>
          </w:tcPr>
          <w:p w14:paraId="6566F882"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64" w:type="dxa"/>
            <w:vAlign w:val="center"/>
          </w:tcPr>
          <w:p w14:paraId="3A587768"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870" w:type="dxa"/>
            <w:vAlign w:val="center"/>
          </w:tcPr>
          <w:p w14:paraId="6EE9A500"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c>
          <w:tcPr>
            <w:tcW w:w="980" w:type="dxa"/>
            <w:vAlign w:val="center"/>
          </w:tcPr>
          <w:p w14:paraId="146BD123"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bez DPH</w:t>
            </w:r>
          </w:p>
        </w:tc>
        <w:tc>
          <w:tcPr>
            <w:tcW w:w="770" w:type="dxa"/>
            <w:vAlign w:val="center"/>
          </w:tcPr>
          <w:p w14:paraId="0742E0FE" w14:textId="77777777" w:rsidR="009A0BFC" w:rsidRPr="00A95FF4" w:rsidRDefault="009A0BFC" w:rsidP="00D37A25">
            <w:pPr>
              <w:jc w:val="center"/>
              <w:rPr>
                <w:rFonts w:ascii="Arial" w:hAnsi="Arial" w:cs="Arial"/>
                <w:sz w:val="20"/>
                <w:szCs w:val="20"/>
              </w:rPr>
            </w:pPr>
            <w:r w:rsidRPr="00A95FF4">
              <w:rPr>
                <w:rFonts w:ascii="Arial" w:hAnsi="Arial" w:cs="Arial"/>
                <w:b/>
                <w:sz w:val="20"/>
                <w:szCs w:val="20"/>
              </w:rPr>
              <w:t>s DPH</w:t>
            </w:r>
          </w:p>
        </w:tc>
      </w:tr>
      <w:tr w:rsidR="00547C55" w:rsidRPr="00A95FF4" w14:paraId="25FF61E6" w14:textId="77777777" w:rsidTr="003D75AB">
        <w:trPr>
          <w:gridAfter w:val="1"/>
          <w:wAfter w:w="6" w:type="dxa"/>
          <w:cantSplit/>
          <w:trHeight w:val="318"/>
        </w:trPr>
        <w:tc>
          <w:tcPr>
            <w:tcW w:w="3119" w:type="dxa"/>
            <w:vMerge/>
          </w:tcPr>
          <w:p w14:paraId="2B6D6D8F" w14:textId="77777777" w:rsidR="00585377" w:rsidRPr="00A95FF4" w:rsidRDefault="00585377" w:rsidP="00585377">
            <w:pPr>
              <w:rPr>
                <w:rFonts w:ascii="Arial" w:hAnsi="Arial" w:cs="Arial"/>
                <w:b/>
                <w:sz w:val="20"/>
                <w:szCs w:val="20"/>
              </w:rPr>
            </w:pPr>
          </w:p>
        </w:tc>
        <w:tc>
          <w:tcPr>
            <w:tcW w:w="997" w:type="dxa"/>
          </w:tcPr>
          <w:p w14:paraId="2010D720" w14:textId="2B6C74BD"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80,00 </w:t>
            </w:r>
          </w:p>
        </w:tc>
        <w:tc>
          <w:tcPr>
            <w:tcW w:w="812" w:type="dxa"/>
          </w:tcPr>
          <w:p w14:paraId="4119A7BD" w14:textId="7AC742C9"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96,80 </w:t>
            </w:r>
          </w:p>
        </w:tc>
        <w:tc>
          <w:tcPr>
            <w:tcW w:w="979" w:type="dxa"/>
          </w:tcPr>
          <w:p w14:paraId="1044D195" w14:textId="1DEB8F76"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85,00 </w:t>
            </w:r>
          </w:p>
        </w:tc>
        <w:tc>
          <w:tcPr>
            <w:tcW w:w="784" w:type="dxa"/>
          </w:tcPr>
          <w:p w14:paraId="3B290564" w14:textId="70EB58DD"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102,85 </w:t>
            </w:r>
          </w:p>
        </w:tc>
        <w:tc>
          <w:tcPr>
            <w:tcW w:w="964" w:type="dxa"/>
          </w:tcPr>
          <w:p w14:paraId="2FC09303" w14:textId="6031F7E7"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90,00 </w:t>
            </w:r>
          </w:p>
        </w:tc>
        <w:tc>
          <w:tcPr>
            <w:tcW w:w="870" w:type="dxa"/>
          </w:tcPr>
          <w:p w14:paraId="09D4B116" w14:textId="78003FB7"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 108,90 </w:t>
            </w:r>
          </w:p>
        </w:tc>
        <w:tc>
          <w:tcPr>
            <w:tcW w:w="980" w:type="dxa"/>
          </w:tcPr>
          <w:p w14:paraId="3F9A480C" w14:textId="61C9305A" w:rsidR="00585377" w:rsidRPr="00A95FF4" w:rsidRDefault="00585377" w:rsidP="00585377">
            <w:pPr>
              <w:jc w:val="center"/>
              <w:rPr>
                <w:rFonts w:ascii="Arial" w:hAnsi="Arial" w:cs="Arial"/>
                <w:sz w:val="20"/>
                <w:szCs w:val="20"/>
              </w:rPr>
            </w:pPr>
            <w:r w:rsidRPr="00A95FF4">
              <w:rPr>
                <w:rFonts w:ascii="Arial" w:hAnsi="Arial" w:cs="Arial"/>
                <w:sz w:val="20"/>
                <w:szCs w:val="20"/>
              </w:rPr>
              <w:t xml:space="preserve"> 95,00 </w:t>
            </w:r>
          </w:p>
        </w:tc>
        <w:tc>
          <w:tcPr>
            <w:tcW w:w="770" w:type="dxa"/>
          </w:tcPr>
          <w:p w14:paraId="1CCAD0E6" w14:textId="7E50DC56" w:rsidR="00585377" w:rsidRPr="00A95FF4" w:rsidRDefault="00585377" w:rsidP="00585377">
            <w:pPr>
              <w:jc w:val="center"/>
              <w:rPr>
                <w:rFonts w:ascii="Arial" w:hAnsi="Arial" w:cs="Arial"/>
                <w:b/>
                <w:bCs/>
                <w:sz w:val="20"/>
                <w:szCs w:val="20"/>
              </w:rPr>
            </w:pPr>
            <w:r w:rsidRPr="00A95FF4">
              <w:rPr>
                <w:rFonts w:ascii="Arial" w:hAnsi="Arial" w:cs="Arial"/>
                <w:sz w:val="20"/>
                <w:szCs w:val="20"/>
              </w:rPr>
              <w:t xml:space="preserve">114,95 </w:t>
            </w:r>
          </w:p>
        </w:tc>
      </w:tr>
    </w:tbl>
    <w:bookmarkEnd w:id="35"/>
    <w:p w14:paraId="32427F7B" w14:textId="61904A97" w:rsidR="004D048A" w:rsidRPr="00A95FF4" w:rsidRDefault="004D048A" w:rsidP="002C33D3">
      <w:pPr>
        <w:pStyle w:val="cpNormal4"/>
        <w:spacing w:after="0" w:line="240" w:lineRule="auto"/>
        <w:ind w:firstLine="0"/>
        <w:jc w:val="both"/>
        <w:rPr>
          <w:rFonts w:ascii="Arial" w:hAnsi="Arial" w:cs="Arial"/>
          <w:szCs w:val="20"/>
        </w:rPr>
      </w:pPr>
      <w:r w:rsidRPr="00A95FF4">
        <w:rPr>
          <w:rFonts w:ascii="Arial" w:hAnsi="Arial" w:cs="Arial"/>
          <w:szCs w:val="20"/>
        </w:rPr>
        <w:t>Adresní strana zásilky v prioritním režimu dodání musí být opatřena nálepkou D+1, případně výrazně označena poznámkou D+1.</w:t>
      </w:r>
    </w:p>
    <w:p w14:paraId="45E2B5F8" w14:textId="026B9DC3" w:rsidR="007B22F6" w:rsidRPr="00A95FF4" w:rsidRDefault="007B22F6" w:rsidP="002C33D3">
      <w:pPr>
        <w:pStyle w:val="cpNormal4"/>
        <w:spacing w:after="0" w:line="240" w:lineRule="auto"/>
        <w:ind w:firstLine="0"/>
        <w:jc w:val="both"/>
        <w:rPr>
          <w:rFonts w:ascii="Arial" w:hAnsi="Arial" w:cs="Arial"/>
          <w:szCs w:val="20"/>
        </w:rPr>
      </w:pPr>
    </w:p>
    <w:p w14:paraId="413BA6DD" w14:textId="026A2AFA" w:rsidR="00AC7B02" w:rsidRPr="00A95FF4" w:rsidRDefault="00F21A40" w:rsidP="002C33D3">
      <w:pPr>
        <w:pStyle w:val="cpNormal4"/>
        <w:spacing w:after="0" w:line="240" w:lineRule="auto"/>
        <w:ind w:firstLine="0"/>
        <w:jc w:val="both"/>
        <w:rPr>
          <w:rFonts w:ascii="Arial" w:hAnsi="Arial" w:cs="Arial"/>
          <w:szCs w:val="20"/>
        </w:rPr>
      </w:pPr>
      <w:r w:rsidRPr="00A95FF4">
        <w:rPr>
          <w:rFonts w:ascii="Arial" w:hAnsi="Arial" w:cs="Arial"/>
          <w:szCs w:val="20"/>
        </w:rPr>
        <w:t xml:space="preserve">Na základě konkrétních parametrů podání odesílatele lze </w:t>
      </w:r>
      <w:r w:rsidR="00107A3E" w:rsidRPr="00A95FF4">
        <w:rPr>
          <w:rFonts w:ascii="Arial" w:hAnsi="Arial" w:cs="Arial"/>
          <w:szCs w:val="20"/>
        </w:rPr>
        <w:t xml:space="preserve">za předpokladu podání více než 100.000 ks zásilek Firemní psaní a zásilek Firemní psaní doporučeně za kalendářní nebo běžný rok </w:t>
      </w:r>
      <w:r w:rsidRPr="00A95FF4">
        <w:rPr>
          <w:rFonts w:ascii="Arial" w:hAnsi="Arial" w:cs="Arial"/>
          <w:szCs w:val="20"/>
        </w:rPr>
        <w:t xml:space="preserve">dohodou sjednat individuální jednotnou cenu. </w:t>
      </w:r>
      <w:r w:rsidR="00AC7B02" w:rsidRPr="00A95FF4">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A95FF4" w:rsidRDefault="002F3CC8">
      <w:pPr>
        <w:spacing w:line="240" w:lineRule="auto"/>
        <w:rPr>
          <w:rFonts w:ascii="Arial" w:hAnsi="Arial" w:cs="Arial"/>
          <w:sz w:val="20"/>
          <w:szCs w:val="20"/>
        </w:rPr>
      </w:pPr>
    </w:p>
    <w:p w14:paraId="5694A0C9" w14:textId="648DE69B" w:rsidR="002F3CC8" w:rsidRPr="00A95FF4" w:rsidRDefault="002F3CC8" w:rsidP="006A6EC0">
      <w:pPr>
        <w:pStyle w:val="Nadpis4"/>
        <w:numPr>
          <w:ilvl w:val="0"/>
          <w:numId w:val="10"/>
        </w:numPr>
        <w:spacing w:before="120"/>
        <w:ind w:left="567" w:hanging="578"/>
        <w:rPr>
          <w:rFonts w:cs="Arial"/>
        </w:rPr>
      </w:pPr>
      <w:bookmarkStart w:id="36" w:name="_Toc22742865"/>
      <w:bookmarkStart w:id="37" w:name="_Toc87870628"/>
      <w:bookmarkStart w:id="38" w:name="_Toc151387959"/>
      <w:r w:rsidRPr="00A95FF4">
        <w:rPr>
          <w:rFonts w:cs="Arial"/>
        </w:rPr>
        <w:t>Zásilky s obsahem hlasovacích lístků</w:t>
      </w:r>
      <w:bookmarkEnd w:id="36"/>
      <w:bookmarkEnd w:id="37"/>
      <w:bookmarkEnd w:id="38"/>
    </w:p>
    <w:p w14:paraId="1EE925D3" w14:textId="3BAA88C8" w:rsidR="002F3CC8" w:rsidRPr="00A95FF4" w:rsidRDefault="002F3CC8" w:rsidP="006A6EC0">
      <w:pPr>
        <w:pStyle w:val="cpNormal4"/>
        <w:spacing w:after="0" w:line="240" w:lineRule="exact"/>
        <w:ind w:firstLine="0"/>
        <w:rPr>
          <w:rFonts w:ascii="Arial" w:hAnsi="Arial" w:cs="Arial"/>
        </w:rPr>
      </w:pPr>
      <w:r w:rsidRPr="00A95FF4">
        <w:rPr>
          <w:rFonts w:ascii="Arial" w:hAnsi="Arial" w:cs="Arial"/>
        </w:rPr>
        <w:t>(Obchodní podmínky služby Zásilky s obsahem hlasovacích lístků)</w:t>
      </w:r>
    </w:p>
    <w:p w14:paraId="184E4151" w14:textId="77777777" w:rsidR="000A0E91" w:rsidRPr="00A95FF4"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A95FF4" w14:paraId="49D968E2" w14:textId="77777777" w:rsidTr="00FE36EE">
        <w:trPr>
          <w:cantSplit/>
          <w:trHeight w:val="247"/>
        </w:trPr>
        <w:tc>
          <w:tcPr>
            <w:tcW w:w="8080" w:type="dxa"/>
            <w:shd w:val="clear" w:color="auto" w:fill="F2F2F2"/>
            <w:vAlign w:val="center"/>
          </w:tcPr>
          <w:p w14:paraId="715CCB38" w14:textId="06C8BD50" w:rsidR="006A6EC0" w:rsidRPr="00A95FF4" w:rsidRDefault="00FE36EE" w:rsidP="006A6EC0">
            <w:pPr>
              <w:rPr>
                <w:rFonts w:ascii="Arial" w:hAnsi="Arial" w:cs="Arial"/>
                <w:b/>
                <w:sz w:val="20"/>
                <w:szCs w:val="20"/>
              </w:rPr>
            </w:pPr>
            <w:r w:rsidRPr="00A95FF4">
              <w:rPr>
                <w:rFonts w:ascii="Arial" w:hAnsi="Arial" w:cs="Arial"/>
                <w:b/>
                <w:sz w:val="20"/>
                <w:szCs w:val="20"/>
              </w:rPr>
              <w:t>Cena v Kč</w:t>
            </w:r>
          </w:p>
        </w:tc>
        <w:tc>
          <w:tcPr>
            <w:tcW w:w="1134" w:type="dxa"/>
            <w:shd w:val="clear" w:color="auto" w:fill="F2F2F2"/>
            <w:vAlign w:val="center"/>
          </w:tcPr>
          <w:p w14:paraId="0FED0CB2" w14:textId="1D6CDAFB" w:rsidR="006A6EC0" w:rsidRPr="00A95FF4" w:rsidRDefault="006A6EC0" w:rsidP="006A6EC0">
            <w:pPr>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vAlign w:val="center"/>
          </w:tcPr>
          <w:p w14:paraId="140CCB21" w14:textId="691AF3EC" w:rsidR="006A6EC0" w:rsidRPr="00A95FF4" w:rsidRDefault="006A6EC0" w:rsidP="006A6EC0">
            <w:pPr>
              <w:jc w:val="center"/>
              <w:rPr>
                <w:rFonts w:ascii="Arial" w:hAnsi="Arial" w:cs="Arial"/>
                <w:b/>
                <w:sz w:val="20"/>
                <w:szCs w:val="20"/>
              </w:rPr>
            </w:pPr>
            <w:r w:rsidRPr="00A95FF4">
              <w:rPr>
                <w:rFonts w:ascii="Arial" w:hAnsi="Arial" w:cs="Arial"/>
                <w:b/>
                <w:sz w:val="20"/>
                <w:szCs w:val="20"/>
              </w:rPr>
              <w:t>s DPH</w:t>
            </w:r>
          </w:p>
        </w:tc>
      </w:tr>
      <w:tr w:rsidR="006B1EF2" w:rsidRPr="00A95FF4" w14:paraId="5BACD79F" w14:textId="77777777" w:rsidTr="00FE36EE">
        <w:trPr>
          <w:cantSplit/>
          <w:trHeight w:val="567"/>
        </w:trPr>
        <w:tc>
          <w:tcPr>
            <w:tcW w:w="8080" w:type="dxa"/>
            <w:vAlign w:val="center"/>
          </w:tcPr>
          <w:p w14:paraId="34999346" w14:textId="02438A92" w:rsidR="006A6EC0" w:rsidRPr="00A95FF4" w:rsidRDefault="006A6EC0" w:rsidP="006A6EC0">
            <w:pPr>
              <w:pStyle w:val="Zpat"/>
              <w:tabs>
                <w:tab w:val="clear" w:pos="4513"/>
              </w:tabs>
              <w:rPr>
                <w:rFonts w:ascii="Arial" w:hAnsi="Arial" w:cs="Arial"/>
                <w:b/>
                <w:sz w:val="20"/>
                <w:szCs w:val="20"/>
              </w:rPr>
            </w:pPr>
            <w:r w:rsidRPr="00A95FF4">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A95FF4" w:rsidRDefault="000D7EF6" w:rsidP="008D20C6">
            <w:pPr>
              <w:jc w:val="center"/>
              <w:rPr>
                <w:rFonts w:ascii="Arial" w:hAnsi="Arial" w:cs="Arial"/>
                <w:sz w:val="20"/>
                <w:szCs w:val="20"/>
              </w:rPr>
            </w:pPr>
            <w:r w:rsidRPr="00A95FF4">
              <w:rPr>
                <w:rFonts w:ascii="Arial" w:hAnsi="Arial" w:cs="Arial"/>
                <w:sz w:val="20"/>
                <w:szCs w:val="20"/>
              </w:rPr>
              <w:t>8,18</w:t>
            </w:r>
          </w:p>
        </w:tc>
        <w:tc>
          <w:tcPr>
            <w:tcW w:w="992" w:type="dxa"/>
            <w:vAlign w:val="center"/>
          </w:tcPr>
          <w:p w14:paraId="4294A5E3" w14:textId="16F5B4AD" w:rsidR="006A6EC0" w:rsidRPr="00A95FF4" w:rsidRDefault="000D7EF6" w:rsidP="006A6EC0">
            <w:pPr>
              <w:jc w:val="center"/>
              <w:rPr>
                <w:rFonts w:ascii="Arial" w:hAnsi="Arial" w:cs="Arial"/>
                <w:b/>
                <w:sz w:val="20"/>
                <w:szCs w:val="20"/>
              </w:rPr>
            </w:pPr>
            <w:r w:rsidRPr="00A95FF4">
              <w:rPr>
                <w:rFonts w:ascii="Arial" w:hAnsi="Arial" w:cs="Arial"/>
                <w:b/>
                <w:sz w:val="20"/>
                <w:szCs w:val="20"/>
              </w:rPr>
              <w:t>9,90</w:t>
            </w:r>
          </w:p>
        </w:tc>
      </w:tr>
    </w:tbl>
    <w:p w14:paraId="6ABC4946" w14:textId="0D1AB52C" w:rsidR="00BA27F8" w:rsidRPr="00A95FF4" w:rsidRDefault="00BA27F8" w:rsidP="00BA27F8">
      <w:pPr>
        <w:pStyle w:val="Nadpis4"/>
        <w:numPr>
          <w:ilvl w:val="0"/>
          <w:numId w:val="10"/>
        </w:numPr>
        <w:spacing w:before="240"/>
        <w:ind w:left="567" w:hanging="578"/>
        <w:rPr>
          <w:rFonts w:cs="Arial"/>
        </w:rPr>
      </w:pPr>
      <w:bookmarkStart w:id="39" w:name="_Toc22742866"/>
      <w:bookmarkStart w:id="40" w:name="_Toc87870629"/>
      <w:bookmarkStart w:id="41" w:name="_Toc151387960"/>
      <w:r w:rsidRPr="00A95FF4">
        <w:rPr>
          <w:rFonts w:cs="Arial"/>
        </w:rPr>
        <w:t>Doplňující informace k listovním zásilkám</w:t>
      </w:r>
      <w:bookmarkEnd w:id="39"/>
      <w:bookmarkEnd w:id="40"/>
      <w:bookmarkEnd w:id="41"/>
    </w:p>
    <w:p w14:paraId="5453FB10" w14:textId="77777777" w:rsidR="00BA27F8" w:rsidRPr="00A95FF4"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547C55" w:rsidRPr="00A95FF4" w14:paraId="144A344A" w14:textId="77777777" w:rsidTr="295FBC82">
        <w:trPr>
          <w:trHeight w:val="260"/>
        </w:trPr>
        <w:tc>
          <w:tcPr>
            <w:tcW w:w="168" w:type="pct"/>
            <w:shd w:val="clear" w:color="auto" w:fill="auto"/>
            <w:noWrap/>
            <w:hideMark/>
          </w:tcPr>
          <w:p w14:paraId="34D37F96"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1)</w:t>
            </w:r>
          </w:p>
        </w:tc>
        <w:tc>
          <w:tcPr>
            <w:tcW w:w="4832" w:type="pct"/>
            <w:vAlign w:val="center"/>
          </w:tcPr>
          <w:p w14:paraId="30D2711D" w14:textId="2E9AAA4B"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Obálka nebo nesložený kartónový lístek, pravoúhlého tvaru, s rozměry maximálně 23,1 x 16,4 x 0,5 cm, minimálně 14 x 9 cm.</w:t>
            </w:r>
          </w:p>
        </w:tc>
      </w:tr>
      <w:tr w:rsidR="00547C55" w:rsidRPr="00A95FF4" w14:paraId="11251A8B" w14:textId="77777777" w:rsidTr="295FBC82">
        <w:trPr>
          <w:trHeight w:val="260"/>
        </w:trPr>
        <w:tc>
          <w:tcPr>
            <w:tcW w:w="168" w:type="pct"/>
            <w:shd w:val="clear" w:color="auto" w:fill="auto"/>
            <w:noWrap/>
          </w:tcPr>
          <w:p w14:paraId="7DC4AAAF"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2)</w:t>
            </w:r>
          </w:p>
        </w:tc>
        <w:tc>
          <w:tcPr>
            <w:tcW w:w="4832" w:type="pct"/>
            <w:vAlign w:val="center"/>
          </w:tcPr>
          <w:p w14:paraId="7CD4F76D" w14:textId="77BCD23C"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35,3 cm a šířka 25 cm, přičemž tloušťka nesmí být větší než 2 cm. Minimální rozměry zásilky jsou 14 x 9 cm.</w:t>
            </w:r>
          </w:p>
        </w:tc>
      </w:tr>
      <w:tr w:rsidR="00547C55" w:rsidRPr="00A95FF4" w14:paraId="37E7DFFF" w14:textId="77777777" w:rsidTr="295FBC82">
        <w:trPr>
          <w:trHeight w:val="260"/>
        </w:trPr>
        <w:tc>
          <w:tcPr>
            <w:tcW w:w="168" w:type="pct"/>
            <w:shd w:val="clear" w:color="auto" w:fill="auto"/>
            <w:noWrap/>
          </w:tcPr>
          <w:p w14:paraId="57780968" w14:textId="77777777" w:rsidR="0019677C" w:rsidRPr="00A95FF4" w:rsidRDefault="0019677C" w:rsidP="002C33D3">
            <w:pPr>
              <w:jc w:val="both"/>
              <w:rPr>
                <w:rFonts w:ascii="Arial" w:hAnsi="Arial" w:cs="Arial"/>
                <w:vertAlign w:val="superscript"/>
              </w:rPr>
            </w:pPr>
            <w:r w:rsidRPr="00A95FF4">
              <w:rPr>
                <w:rFonts w:ascii="Arial" w:hAnsi="Arial" w:cs="Arial"/>
                <w:vertAlign w:val="superscript"/>
              </w:rPr>
              <w:t>3)</w:t>
            </w:r>
          </w:p>
          <w:p w14:paraId="330DBC7D" w14:textId="77777777" w:rsidR="0019677C" w:rsidRPr="00A95FF4" w:rsidRDefault="0019677C" w:rsidP="002C33D3">
            <w:pPr>
              <w:jc w:val="both"/>
              <w:rPr>
                <w:rFonts w:ascii="Arial" w:hAnsi="Arial" w:cs="Arial"/>
                <w:vertAlign w:val="superscript"/>
              </w:rPr>
            </w:pPr>
          </w:p>
        </w:tc>
        <w:tc>
          <w:tcPr>
            <w:tcW w:w="4832" w:type="pct"/>
            <w:vAlign w:val="center"/>
          </w:tcPr>
          <w:p w14:paraId="3104DBDB" w14:textId="77777777" w:rsidR="001F625F" w:rsidRPr="00A95FF4" w:rsidRDefault="00D614AD" w:rsidP="002C33D3">
            <w:pPr>
              <w:spacing w:line="200" w:lineRule="exact"/>
              <w:jc w:val="both"/>
              <w:rPr>
                <w:rFonts w:ascii="Arial" w:hAnsi="Arial" w:cs="Arial"/>
                <w:b/>
                <w:sz w:val="16"/>
                <w:szCs w:val="16"/>
              </w:rPr>
            </w:pPr>
            <w:r w:rsidRPr="00A95FF4">
              <w:rPr>
                <w:rFonts w:ascii="Arial" w:hAnsi="Arial" w:cs="Arial"/>
                <w:b/>
                <w:sz w:val="16"/>
                <w:szCs w:val="16"/>
              </w:rPr>
              <w:t>Zvýhodnění pro podání se</w:t>
            </w:r>
            <w:r w:rsidR="00D368FB" w:rsidRPr="00A95FF4">
              <w:rPr>
                <w:rFonts w:ascii="Arial" w:hAnsi="Arial" w:cs="Arial"/>
                <w:b/>
                <w:sz w:val="16"/>
                <w:szCs w:val="16"/>
              </w:rPr>
              <w:t xml:space="preserve"> Zákaznickou kartou České pošty</w:t>
            </w:r>
          </w:p>
          <w:p w14:paraId="22732F3C" w14:textId="6599C7E6" w:rsidR="00770C3D" w:rsidRPr="00A95FF4" w:rsidRDefault="00A70366" w:rsidP="002C33D3">
            <w:pPr>
              <w:spacing w:line="200" w:lineRule="exact"/>
              <w:jc w:val="both"/>
              <w:rPr>
                <w:rFonts w:ascii="Arial" w:hAnsi="Arial" w:cs="Arial"/>
                <w:sz w:val="16"/>
                <w:szCs w:val="16"/>
              </w:rPr>
            </w:pPr>
            <w:r w:rsidRPr="00A95FF4">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547C55" w:rsidRPr="00A95FF4" w14:paraId="1549CC3C" w14:textId="77777777" w:rsidTr="295FBC82">
        <w:trPr>
          <w:trHeight w:val="260"/>
        </w:trPr>
        <w:tc>
          <w:tcPr>
            <w:tcW w:w="168" w:type="pct"/>
            <w:shd w:val="clear" w:color="auto" w:fill="auto"/>
            <w:noWrap/>
          </w:tcPr>
          <w:p w14:paraId="55891340" w14:textId="77777777" w:rsidR="0019677C" w:rsidRPr="00A95FF4" w:rsidRDefault="006D4103" w:rsidP="002C33D3">
            <w:pPr>
              <w:jc w:val="both"/>
              <w:rPr>
                <w:rFonts w:ascii="Arial" w:hAnsi="Arial" w:cs="Arial"/>
                <w:vertAlign w:val="superscript"/>
              </w:rPr>
            </w:pPr>
            <w:r w:rsidRPr="00A95FF4">
              <w:rPr>
                <w:rFonts w:ascii="Arial" w:hAnsi="Arial" w:cs="Arial"/>
                <w:vertAlign w:val="superscript"/>
              </w:rPr>
              <w:t>4</w:t>
            </w:r>
            <w:r w:rsidR="0019677C" w:rsidRPr="00A95FF4">
              <w:rPr>
                <w:rFonts w:ascii="Arial" w:hAnsi="Arial" w:cs="Arial"/>
                <w:vertAlign w:val="superscript"/>
              </w:rPr>
              <w:t>)</w:t>
            </w:r>
          </w:p>
        </w:tc>
        <w:tc>
          <w:tcPr>
            <w:tcW w:w="4832" w:type="pct"/>
            <w:vAlign w:val="center"/>
          </w:tcPr>
          <w:p w14:paraId="06B46162" w14:textId="77777777" w:rsidR="0019677C" w:rsidRPr="00A95FF4" w:rsidRDefault="0019677C" w:rsidP="002C33D3">
            <w:pPr>
              <w:spacing w:line="200" w:lineRule="exact"/>
              <w:jc w:val="both"/>
              <w:rPr>
                <w:rFonts w:ascii="Arial" w:hAnsi="Arial" w:cs="Arial"/>
                <w:b/>
                <w:sz w:val="16"/>
                <w:szCs w:val="16"/>
              </w:rPr>
            </w:pPr>
            <w:r w:rsidRPr="00A95FF4">
              <w:rPr>
                <w:rFonts w:ascii="Arial" w:hAnsi="Arial" w:cs="Arial"/>
                <w:b/>
                <w:sz w:val="16"/>
                <w:szCs w:val="16"/>
              </w:rPr>
              <w:t xml:space="preserve">Ceny pro uživatele výplatních strojů nebo při úhradě cen </w:t>
            </w:r>
            <w:r w:rsidR="008F6EA2" w:rsidRPr="00A95FF4">
              <w:rPr>
                <w:rFonts w:ascii="Arial" w:hAnsi="Arial" w:cs="Arial"/>
                <w:b/>
                <w:sz w:val="16"/>
                <w:szCs w:val="16"/>
              </w:rPr>
              <w:t>K</w:t>
            </w:r>
            <w:r w:rsidRPr="00A95FF4">
              <w:rPr>
                <w:rFonts w:ascii="Arial" w:hAnsi="Arial" w:cs="Arial"/>
                <w:b/>
                <w:sz w:val="16"/>
                <w:szCs w:val="16"/>
              </w:rPr>
              <w:t>reditem</w:t>
            </w:r>
          </w:p>
          <w:p w14:paraId="5108ABFD" w14:textId="18AA0F25" w:rsidR="0019677C"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Ceny jsou platné pouze pro:</w:t>
            </w:r>
          </w:p>
          <w:p w14:paraId="54BAFC60" w14:textId="30661E0A" w:rsidR="0019677C" w:rsidRPr="00A95FF4" w:rsidRDefault="0019677C" w:rsidP="002C33D3">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sz w:val="16"/>
                <w:szCs w:val="16"/>
              </w:rPr>
              <w:tab/>
              <w:t>uživatele výplatních strojů, kteří mají uzavřenou s Českou poštou, s.p. „Dohodu o používání výplatního stroje k úhradě cen za poštovní služby“ dle Podmínek pro používání výplatních strojů, platných a účinných ke dni podání.</w:t>
            </w:r>
            <w:r w:rsidR="0028214B" w:rsidRPr="00A95FF4">
              <w:rPr>
                <w:rFonts w:ascii="Arial" w:hAnsi="Arial" w:cs="Arial"/>
                <w:sz w:val="16"/>
                <w:szCs w:val="16"/>
              </w:rPr>
              <w:t xml:space="preserve"> </w:t>
            </w:r>
          </w:p>
          <w:p w14:paraId="2470C532" w14:textId="0E5B2CA6" w:rsidR="00770C3D" w:rsidRPr="00A95FF4" w:rsidRDefault="0019677C" w:rsidP="006D0A74">
            <w:pPr>
              <w:spacing w:line="200" w:lineRule="exact"/>
              <w:ind w:left="432" w:hanging="432"/>
              <w:jc w:val="both"/>
              <w:rPr>
                <w:rFonts w:ascii="Arial" w:hAnsi="Arial" w:cs="Arial"/>
                <w:sz w:val="16"/>
                <w:szCs w:val="16"/>
              </w:rPr>
            </w:pPr>
            <w:r w:rsidRPr="00A95FF4">
              <w:rPr>
                <w:rFonts w:ascii="Arial" w:hAnsi="Arial" w:cs="Arial"/>
                <w:sz w:val="16"/>
                <w:szCs w:val="16"/>
              </w:rPr>
              <w:t>•</w:t>
            </w:r>
            <w:r w:rsidRPr="00A95FF4">
              <w:rPr>
                <w:rFonts w:ascii="Arial" w:hAnsi="Arial" w:cs="Arial"/>
              </w:rPr>
              <w:tab/>
            </w:r>
            <w:r w:rsidR="00BD0A6C"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00BD0A6C"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p>
        </w:tc>
      </w:tr>
      <w:tr w:rsidR="00547C55" w:rsidRPr="00A95FF4" w14:paraId="69C669B3" w14:textId="77777777" w:rsidTr="295FBC82">
        <w:trPr>
          <w:trHeight w:val="260"/>
        </w:trPr>
        <w:tc>
          <w:tcPr>
            <w:tcW w:w="168" w:type="pct"/>
            <w:shd w:val="clear" w:color="auto" w:fill="auto"/>
            <w:noWrap/>
          </w:tcPr>
          <w:p w14:paraId="28A5FBAF" w14:textId="6536D925" w:rsidR="0019677C" w:rsidRPr="00A95FF4" w:rsidRDefault="00541C81" w:rsidP="002C33D3">
            <w:pPr>
              <w:jc w:val="both"/>
              <w:rPr>
                <w:rFonts w:ascii="Arial" w:hAnsi="Arial" w:cs="Arial"/>
                <w:vertAlign w:val="superscript"/>
              </w:rPr>
            </w:pPr>
            <w:r w:rsidRPr="00A95FF4">
              <w:rPr>
                <w:rFonts w:ascii="Arial" w:hAnsi="Arial" w:cs="Arial"/>
                <w:vertAlign w:val="superscript"/>
              </w:rPr>
              <w:t>5)</w:t>
            </w:r>
          </w:p>
        </w:tc>
        <w:tc>
          <w:tcPr>
            <w:tcW w:w="4832" w:type="pct"/>
            <w:vAlign w:val="center"/>
          </w:tcPr>
          <w:p w14:paraId="02B52CC3" w14:textId="77777777" w:rsidR="0019677C" w:rsidRPr="00A95FF4" w:rsidRDefault="0019677C" w:rsidP="002C33D3">
            <w:pPr>
              <w:spacing w:line="240" w:lineRule="auto"/>
              <w:jc w:val="both"/>
              <w:rPr>
                <w:rFonts w:ascii="Arial" w:hAnsi="Arial" w:cs="Arial"/>
                <w:sz w:val="16"/>
                <w:szCs w:val="16"/>
              </w:rPr>
            </w:pPr>
            <w:r w:rsidRPr="00A95FF4">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A95FF4" w:rsidRDefault="00BB2B8F" w:rsidP="002C33D3">
            <w:pPr>
              <w:spacing w:line="240" w:lineRule="auto"/>
              <w:jc w:val="both"/>
              <w:rPr>
                <w:rFonts w:ascii="Arial" w:hAnsi="Arial" w:cs="Arial"/>
                <w:sz w:val="16"/>
                <w:szCs w:val="16"/>
              </w:rPr>
            </w:pPr>
            <w:r w:rsidRPr="00A95FF4">
              <w:rPr>
                <w:rFonts w:ascii="Arial" w:hAnsi="Arial" w:cs="Arial"/>
                <w:sz w:val="16"/>
                <w:szCs w:val="16"/>
              </w:rPr>
              <w:t>Formát C5 – 16,4 x 23,1</w:t>
            </w:r>
            <w:r w:rsidR="0019677C" w:rsidRPr="00A95FF4">
              <w:rPr>
                <w:rFonts w:ascii="Arial" w:hAnsi="Arial" w:cs="Arial"/>
                <w:sz w:val="16"/>
                <w:szCs w:val="16"/>
              </w:rPr>
              <w:t xml:space="preserve"> cm (lze vložit obsah o vel. formátu A5)</w:t>
            </w:r>
            <w:r w:rsidR="00F41314" w:rsidRPr="00A95FF4">
              <w:rPr>
                <w:rFonts w:ascii="Arial" w:hAnsi="Arial" w:cs="Arial"/>
                <w:sz w:val="16"/>
                <w:szCs w:val="16"/>
              </w:rPr>
              <w:t xml:space="preserve">, </w:t>
            </w:r>
            <w:r w:rsidR="0019677C" w:rsidRPr="00A95FF4">
              <w:rPr>
                <w:rFonts w:ascii="Arial" w:hAnsi="Arial" w:cs="Arial"/>
                <w:sz w:val="16"/>
                <w:szCs w:val="16"/>
              </w:rPr>
              <w:t>Formát C4 – 22,9 x 32,4 cm (lze vložit obsah o vel. formátu A4).</w:t>
            </w:r>
            <w:r w:rsidR="00F41314" w:rsidRPr="00A95FF4">
              <w:rPr>
                <w:rFonts w:ascii="Arial" w:hAnsi="Arial" w:cs="Arial"/>
                <w:sz w:val="16"/>
                <w:szCs w:val="16"/>
              </w:rPr>
              <w:t xml:space="preserve"> </w:t>
            </w:r>
          </w:p>
        </w:tc>
      </w:tr>
      <w:tr w:rsidR="00547C55" w:rsidRPr="00A95FF4" w14:paraId="7B4227A6" w14:textId="77777777" w:rsidTr="295FBC82">
        <w:trPr>
          <w:trHeight w:val="260"/>
        </w:trPr>
        <w:tc>
          <w:tcPr>
            <w:tcW w:w="168" w:type="pct"/>
            <w:shd w:val="clear" w:color="auto" w:fill="auto"/>
            <w:noWrap/>
          </w:tcPr>
          <w:p w14:paraId="7BD1E425" w14:textId="3249A68B" w:rsidR="0019677C" w:rsidRPr="00A95FF4" w:rsidRDefault="00541C81" w:rsidP="002C33D3">
            <w:pPr>
              <w:jc w:val="both"/>
              <w:rPr>
                <w:rFonts w:ascii="Arial" w:hAnsi="Arial" w:cs="Arial"/>
                <w:vertAlign w:val="superscript"/>
              </w:rPr>
            </w:pPr>
            <w:r w:rsidRPr="00A95FF4">
              <w:rPr>
                <w:rFonts w:ascii="Arial" w:hAnsi="Arial" w:cs="Arial"/>
                <w:vertAlign w:val="superscript"/>
              </w:rPr>
              <w:t>6)</w:t>
            </w:r>
          </w:p>
        </w:tc>
        <w:tc>
          <w:tcPr>
            <w:tcW w:w="4832" w:type="pct"/>
            <w:vAlign w:val="center"/>
          </w:tcPr>
          <w:p w14:paraId="3E2A63C4" w14:textId="1E235C2D" w:rsidR="00770C3D"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Délka nesmí přesahovat 50 cm a šířka 35 cm, přičemž tloušťka nesmí být větší než 5 cm. Minimální rozměry zásilky jsou</w:t>
            </w:r>
            <w:r w:rsidR="00C42EC0" w:rsidRPr="00A95FF4">
              <w:rPr>
                <w:rFonts w:ascii="Arial" w:hAnsi="Arial" w:cs="Arial"/>
                <w:sz w:val="16"/>
                <w:szCs w:val="16"/>
              </w:rPr>
              <w:t xml:space="preserve"> </w:t>
            </w:r>
            <w:r w:rsidRPr="00A95FF4">
              <w:rPr>
                <w:rFonts w:ascii="Arial" w:hAnsi="Arial" w:cs="Arial"/>
                <w:sz w:val="16"/>
                <w:szCs w:val="16"/>
              </w:rPr>
              <w:t>14 x 9 cm</w:t>
            </w:r>
            <w:r w:rsidR="008F6EA2" w:rsidRPr="00A95FF4">
              <w:rPr>
                <w:rFonts w:ascii="Arial" w:hAnsi="Arial" w:cs="Arial"/>
                <w:sz w:val="16"/>
                <w:szCs w:val="16"/>
              </w:rPr>
              <w:t>.</w:t>
            </w:r>
          </w:p>
        </w:tc>
      </w:tr>
      <w:tr w:rsidR="006B1EF2" w:rsidRPr="00A95FF4" w14:paraId="1FB46CD9" w14:textId="77777777" w:rsidTr="295FBC82">
        <w:trPr>
          <w:trHeight w:val="260"/>
        </w:trPr>
        <w:tc>
          <w:tcPr>
            <w:tcW w:w="168" w:type="pct"/>
            <w:shd w:val="clear" w:color="auto" w:fill="auto"/>
            <w:noWrap/>
          </w:tcPr>
          <w:p w14:paraId="33F7F627" w14:textId="0AF773F4" w:rsidR="005168B3" w:rsidRPr="00A95FF4" w:rsidRDefault="00541C81" w:rsidP="002C33D3">
            <w:pPr>
              <w:jc w:val="both"/>
              <w:rPr>
                <w:rFonts w:ascii="Arial" w:hAnsi="Arial" w:cs="Arial"/>
                <w:vertAlign w:val="superscript"/>
              </w:rPr>
            </w:pPr>
            <w:r w:rsidRPr="00A95FF4">
              <w:rPr>
                <w:rFonts w:ascii="Arial" w:hAnsi="Arial" w:cs="Arial"/>
                <w:vertAlign w:val="superscript"/>
              </w:rPr>
              <w:t>7)</w:t>
            </w:r>
          </w:p>
        </w:tc>
        <w:tc>
          <w:tcPr>
            <w:tcW w:w="4832" w:type="pct"/>
            <w:vAlign w:val="center"/>
          </w:tcPr>
          <w:p w14:paraId="4AAB10E8" w14:textId="33D0E3B2" w:rsidR="005F49CB" w:rsidRPr="00A95FF4" w:rsidRDefault="0019677C" w:rsidP="002C33D3">
            <w:pPr>
              <w:spacing w:line="200" w:lineRule="exact"/>
              <w:jc w:val="both"/>
              <w:rPr>
                <w:rFonts w:ascii="Arial" w:hAnsi="Arial" w:cs="Arial"/>
                <w:sz w:val="16"/>
                <w:szCs w:val="16"/>
              </w:rPr>
            </w:pPr>
            <w:r w:rsidRPr="00A95FF4">
              <w:rPr>
                <w:rFonts w:ascii="Arial" w:hAnsi="Arial" w:cs="Arial"/>
                <w:sz w:val="16"/>
                <w:szCs w:val="16"/>
              </w:rPr>
              <w:t>Největší rozměr zásilky nesmí přesáhnout 60 cm a součet všech jejích tří rozměrů 90 cm. Minimální rozměry zásilky jsou 14 x 9 cm</w:t>
            </w:r>
            <w:r w:rsidR="008F6EA2" w:rsidRPr="00A95FF4">
              <w:rPr>
                <w:rFonts w:ascii="Arial" w:hAnsi="Arial" w:cs="Arial"/>
                <w:sz w:val="16"/>
                <w:szCs w:val="16"/>
              </w:rPr>
              <w:t>.</w:t>
            </w:r>
          </w:p>
        </w:tc>
      </w:tr>
    </w:tbl>
    <w:p w14:paraId="67C08F21" w14:textId="77777777" w:rsidR="0019677C" w:rsidRPr="00A95FF4" w:rsidRDefault="0019677C">
      <w:pPr>
        <w:spacing w:line="240" w:lineRule="auto"/>
        <w:rPr>
          <w:rFonts w:ascii="Arial" w:hAnsi="Arial" w:cs="Arial"/>
          <w:sz w:val="20"/>
          <w:szCs w:val="20"/>
        </w:rPr>
      </w:pPr>
    </w:p>
    <w:p w14:paraId="613FDE12" w14:textId="4F1C0B70" w:rsidR="00237B92" w:rsidRPr="00A95FF4" w:rsidRDefault="00E6478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4762D08B">
                <wp:simplePos x="0" y="0"/>
                <wp:positionH relativeFrom="margin">
                  <wp:posOffset>724967</wp:posOffset>
                </wp:positionH>
                <wp:positionV relativeFrom="bottomMargin">
                  <wp:posOffset>182118</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80343" id="Textové pole 5" o:spid="_x0000_s1029" type="#_x0000_t202" style="position:absolute;margin-left:57.1pt;margin-top:14.35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A95FF4">
        <w:rPr>
          <w:rFonts w:ascii="Arial" w:hAnsi="Arial" w:cs="Arial"/>
        </w:rPr>
        <w:br w:type="page"/>
      </w:r>
      <w:r w:rsidR="00762157" w:rsidRPr="00A95FF4">
        <w:rPr>
          <w:rFonts w:ascii="Arial" w:hAnsi="Arial" w:cs="Arial"/>
        </w:rPr>
        <w:lastRenderedPageBreak/>
        <w:t xml:space="preserve">                           </w:t>
      </w:r>
    </w:p>
    <w:p w14:paraId="6A3746C2" w14:textId="3793B136" w:rsidR="007942A3" w:rsidRPr="00A95FF4" w:rsidRDefault="007942A3" w:rsidP="007942A3">
      <w:pPr>
        <w:pStyle w:val="Nadpis4"/>
        <w:numPr>
          <w:ilvl w:val="0"/>
          <w:numId w:val="10"/>
        </w:numPr>
        <w:spacing w:before="240"/>
        <w:ind w:left="567" w:hanging="578"/>
        <w:rPr>
          <w:rFonts w:cs="Arial"/>
        </w:rPr>
      </w:pPr>
      <w:bookmarkStart w:id="42" w:name="_Toc22742867"/>
      <w:bookmarkStart w:id="43" w:name="_Toc87870630"/>
      <w:bookmarkStart w:id="44" w:name="_Toc151387961"/>
      <w:r w:rsidRPr="00A95FF4">
        <w:rPr>
          <w:rFonts w:cs="Arial"/>
        </w:rPr>
        <w:t>Přehled a ceník doplňkových služeb, příplatků a vrácení cen</w:t>
      </w:r>
      <w:bookmarkEnd w:id="42"/>
      <w:bookmarkEnd w:id="43"/>
      <w:bookmarkEnd w:id="44"/>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109"/>
        <w:gridCol w:w="1134"/>
        <w:gridCol w:w="1274"/>
        <w:gridCol w:w="1274"/>
        <w:gridCol w:w="1419"/>
        <w:gridCol w:w="1134"/>
        <w:gridCol w:w="1136"/>
      </w:tblGrid>
      <w:tr w:rsidR="00547C55" w:rsidRPr="00A95FF4" w14:paraId="132AF973" w14:textId="77777777" w:rsidTr="00640333">
        <w:trPr>
          <w:trHeight w:val="628"/>
        </w:trPr>
        <w:tc>
          <w:tcPr>
            <w:tcW w:w="1483" w:type="pct"/>
            <w:vMerge w:val="restart"/>
            <w:shd w:val="clear" w:color="auto" w:fill="F2F2F2" w:themeFill="background1" w:themeFillShade="F2"/>
            <w:vAlign w:val="center"/>
          </w:tcPr>
          <w:p w14:paraId="65A261BB" w14:textId="77777777" w:rsidR="007942A3" w:rsidRPr="00A95FF4" w:rsidRDefault="007942A3" w:rsidP="007942A3">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A95FF4" w:rsidRDefault="007942A3" w:rsidP="0015583D">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A95FF4" w:rsidRDefault="007942A3" w:rsidP="0015583D">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A95FF4" w:rsidRDefault="007942A3" w:rsidP="0015583D">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A95FF4" w:rsidRDefault="007942A3" w:rsidP="007942A3">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r w:rsidR="00DC4CF9" w:rsidRPr="00A95FF4">
              <w:rPr>
                <w:rFonts w:ascii="Arial" w:hAnsi="Arial" w:cs="Arial"/>
                <w:b/>
                <w:sz w:val="20"/>
                <w:szCs w:val="20"/>
              </w:rPr>
              <w:t xml:space="preserve"> </w:t>
            </w:r>
            <w:r w:rsidR="00DC4CF9" w:rsidRPr="00A95FF4">
              <w:rPr>
                <w:rFonts w:ascii="Arial" w:hAnsi="Arial" w:cs="Arial"/>
                <w:b/>
                <w:sz w:val="20"/>
                <w:szCs w:val="20"/>
                <w:vertAlign w:val="superscript"/>
              </w:rPr>
              <w:t>1)</w:t>
            </w:r>
          </w:p>
        </w:tc>
      </w:tr>
      <w:tr w:rsidR="00547C55" w:rsidRPr="00A95FF4" w14:paraId="449DFF45" w14:textId="77777777" w:rsidTr="00640333">
        <w:trPr>
          <w:trHeight w:val="179"/>
        </w:trPr>
        <w:tc>
          <w:tcPr>
            <w:tcW w:w="1483" w:type="pct"/>
            <w:vMerge/>
            <w:shd w:val="clear" w:color="auto" w:fill="F2F2F2" w:themeFill="background1" w:themeFillShade="F2"/>
            <w:vAlign w:val="center"/>
          </w:tcPr>
          <w:p w14:paraId="72B0746F" w14:textId="77777777" w:rsidR="007942A3" w:rsidRPr="00A95FF4"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6F91BA1E"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27829A2F" w14:textId="77777777" w:rsidTr="00640333">
        <w:trPr>
          <w:trHeight w:val="179"/>
        </w:trPr>
        <w:tc>
          <w:tcPr>
            <w:tcW w:w="5000" w:type="pct"/>
            <w:gridSpan w:val="7"/>
            <w:shd w:val="clear" w:color="auto" w:fill="F2F2F2" w:themeFill="background1" w:themeFillShade="F2"/>
            <w:vAlign w:val="center"/>
          </w:tcPr>
          <w:p w14:paraId="7C56C2F8"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20"/>
                <w:szCs w:val="20"/>
              </w:rPr>
              <w:t>Doplňkové služby</w:t>
            </w:r>
          </w:p>
        </w:tc>
      </w:tr>
      <w:tr w:rsidR="00547C55" w:rsidRPr="00A95FF4" w14:paraId="7B430983" w14:textId="77777777" w:rsidTr="00640333">
        <w:trPr>
          <w:trHeight w:val="253"/>
        </w:trPr>
        <w:tc>
          <w:tcPr>
            <w:tcW w:w="1483" w:type="pct"/>
            <w:vAlign w:val="center"/>
          </w:tcPr>
          <w:p w14:paraId="5861BABD"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541" w:type="pct"/>
            <w:shd w:val="clear" w:color="auto" w:fill="auto"/>
            <w:vAlign w:val="center"/>
          </w:tcPr>
          <w:p w14:paraId="3845D14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08" w:type="pct"/>
            <w:vAlign w:val="center"/>
          </w:tcPr>
          <w:p w14:paraId="697B85B5" w14:textId="2B04051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2C571EE" w14:textId="544440EF"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791D86"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BB096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09D7ED1" w14:textId="045EB0FB" w:rsidR="008809A0" w:rsidRPr="00A95FF4" w:rsidRDefault="007D45B9" w:rsidP="008809A0">
            <w:pPr>
              <w:jc w:val="center"/>
              <w:rPr>
                <w:rFonts w:ascii="Arial" w:hAnsi="Arial" w:cs="Arial"/>
                <w:sz w:val="18"/>
                <w:szCs w:val="18"/>
              </w:rPr>
            </w:pPr>
            <w:r w:rsidRPr="00A95FF4">
              <w:rPr>
                <w:rFonts w:ascii="Arial" w:hAnsi="Arial" w:cs="Arial"/>
                <w:sz w:val="18"/>
                <w:szCs w:val="18"/>
              </w:rPr>
              <w:t>21</w:t>
            </w:r>
            <w:r w:rsidR="00737B73" w:rsidRPr="00A95FF4">
              <w:rPr>
                <w:rFonts w:ascii="Arial" w:hAnsi="Arial" w:cs="Arial"/>
                <w:sz w:val="18"/>
                <w:szCs w:val="18"/>
              </w:rPr>
              <w:t>,</w:t>
            </w:r>
            <w:r w:rsidRPr="00A95FF4">
              <w:rPr>
                <w:rFonts w:ascii="Arial" w:hAnsi="Arial" w:cs="Arial"/>
                <w:sz w:val="18"/>
                <w:szCs w:val="18"/>
              </w:rPr>
              <w:t>49</w:t>
            </w:r>
          </w:p>
        </w:tc>
        <w:tc>
          <w:tcPr>
            <w:tcW w:w="542" w:type="pct"/>
            <w:vAlign w:val="center"/>
          </w:tcPr>
          <w:p w14:paraId="2516EB06" w14:textId="3FB84E4C" w:rsidR="008809A0" w:rsidRPr="00A95FF4" w:rsidRDefault="00737B73" w:rsidP="008809A0">
            <w:pPr>
              <w:pStyle w:val="Zpat"/>
              <w:tabs>
                <w:tab w:val="clear" w:pos="4513"/>
              </w:tabs>
              <w:jc w:val="center"/>
              <w:rPr>
                <w:rFonts w:ascii="Arial" w:hAnsi="Arial" w:cs="Arial"/>
                <w:b/>
                <w:sz w:val="18"/>
                <w:szCs w:val="18"/>
              </w:rPr>
            </w:pPr>
            <w:r w:rsidRPr="00A95FF4">
              <w:rPr>
                <w:rFonts w:ascii="Arial" w:hAnsi="Arial" w:cs="Arial"/>
                <w:b/>
                <w:sz w:val="18"/>
                <w:szCs w:val="18"/>
              </w:rPr>
              <w:t>2</w:t>
            </w:r>
            <w:r w:rsidR="00791D86" w:rsidRPr="00A95FF4">
              <w:rPr>
                <w:rFonts w:ascii="Arial" w:hAnsi="Arial" w:cs="Arial"/>
                <w:b/>
                <w:sz w:val="18"/>
                <w:szCs w:val="18"/>
              </w:rPr>
              <w:t>6</w:t>
            </w:r>
            <w:r w:rsidRPr="00A95FF4">
              <w:rPr>
                <w:rFonts w:ascii="Arial" w:hAnsi="Arial" w:cs="Arial"/>
                <w:b/>
                <w:sz w:val="18"/>
                <w:szCs w:val="18"/>
              </w:rPr>
              <w:t>,00</w:t>
            </w:r>
          </w:p>
        </w:tc>
      </w:tr>
      <w:tr w:rsidR="00547C55" w:rsidRPr="00A95FF4" w14:paraId="241C7E9F" w14:textId="77777777" w:rsidTr="00640333">
        <w:trPr>
          <w:trHeight w:val="179"/>
        </w:trPr>
        <w:tc>
          <w:tcPr>
            <w:tcW w:w="1483" w:type="pct"/>
            <w:vAlign w:val="center"/>
          </w:tcPr>
          <w:p w14:paraId="55D0D99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w:t>
            </w:r>
          </w:p>
        </w:tc>
        <w:tc>
          <w:tcPr>
            <w:tcW w:w="541" w:type="pct"/>
            <w:shd w:val="clear" w:color="auto" w:fill="auto"/>
            <w:vAlign w:val="center"/>
          </w:tcPr>
          <w:p w14:paraId="4838E241"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494CB460" w14:textId="1CA08D88"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1EB09BC5" w14:textId="56625EAA" w:rsidR="008809A0" w:rsidRPr="00A95FF4" w:rsidRDefault="00737B73" w:rsidP="004F6D23">
            <w:pPr>
              <w:pStyle w:val="Zpat"/>
              <w:tabs>
                <w:tab w:val="clear" w:pos="4513"/>
              </w:tabs>
              <w:ind w:left="-18"/>
              <w:jc w:val="center"/>
              <w:rPr>
                <w:rFonts w:ascii="Arial" w:hAnsi="Arial" w:cs="Arial"/>
                <w:sz w:val="18"/>
                <w:szCs w:val="18"/>
              </w:rPr>
            </w:pPr>
            <w:r w:rsidRPr="00A95FF4">
              <w:rPr>
                <w:rFonts w:ascii="Arial" w:hAnsi="Arial" w:cs="Arial"/>
                <w:sz w:val="18"/>
                <w:szCs w:val="18"/>
              </w:rPr>
              <w:t>1</w:t>
            </w:r>
            <w:r w:rsidR="007D45B9"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854A6AF" w14:textId="77777777" w:rsidR="008809A0" w:rsidRPr="00A95FF4" w:rsidRDefault="008809A0" w:rsidP="008809A0">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628B8AC6" w14:textId="3FBE34D4" w:rsidR="008809A0" w:rsidRPr="00A95FF4" w:rsidRDefault="00720181" w:rsidP="008809A0">
            <w:pPr>
              <w:jc w:val="center"/>
              <w:rPr>
                <w:rFonts w:ascii="Arial" w:hAnsi="Arial" w:cs="Arial"/>
                <w:sz w:val="18"/>
                <w:szCs w:val="18"/>
              </w:rPr>
            </w:pPr>
            <w:r w:rsidRPr="00A95FF4">
              <w:rPr>
                <w:rFonts w:ascii="Arial" w:hAnsi="Arial" w:cs="Arial"/>
                <w:sz w:val="18"/>
                <w:szCs w:val="18"/>
              </w:rPr>
              <w:t>16</w:t>
            </w:r>
            <w:r w:rsidR="00737B73" w:rsidRPr="00A95FF4">
              <w:rPr>
                <w:rFonts w:ascii="Arial" w:hAnsi="Arial" w:cs="Arial"/>
                <w:sz w:val="18"/>
                <w:szCs w:val="18"/>
              </w:rPr>
              <w:t>,</w:t>
            </w:r>
            <w:r w:rsidRPr="00A95FF4">
              <w:rPr>
                <w:rFonts w:ascii="Arial" w:hAnsi="Arial" w:cs="Arial"/>
                <w:sz w:val="18"/>
                <w:szCs w:val="18"/>
              </w:rPr>
              <w:t>53</w:t>
            </w:r>
          </w:p>
        </w:tc>
        <w:tc>
          <w:tcPr>
            <w:tcW w:w="542" w:type="pct"/>
            <w:vAlign w:val="center"/>
          </w:tcPr>
          <w:p w14:paraId="1E57A9DE" w14:textId="7EFD7E6E"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5CC9952D" w14:textId="77777777" w:rsidTr="00640333">
        <w:trPr>
          <w:trHeight w:val="179"/>
        </w:trPr>
        <w:tc>
          <w:tcPr>
            <w:tcW w:w="1483" w:type="pct"/>
            <w:vAlign w:val="center"/>
          </w:tcPr>
          <w:p w14:paraId="74324C7C"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A95FF4" w:rsidRDefault="008809A0" w:rsidP="008809A0">
            <w:pPr>
              <w:jc w:val="center"/>
              <w:rPr>
                <w:rFonts w:ascii="Arial" w:hAnsi="Arial" w:cs="Arial"/>
                <w:sz w:val="18"/>
                <w:szCs w:val="18"/>
              </w:rPr>
            </w:pPr>
            <w:r w:rsidRPr="00A95FF4">
              <w:rPr>
                <w:rFonts w:ascii="Arial" w:hAnsi="Arial" w:cs="Arial"/>
                <w:sz w:val="18"/>
                <w:szCs w:val="18"/>
              </w:rPr>
              <w:t>-</w:t>
            </w:r>
          </w:p>
        </w:tc>
        <w:tc>
          <w:tcPr>
            <w:tcW w:w="608" w:type="pct"/>
            <w:vAlign w:val="center"/>
          </w:tcPr>
          <w:p w14:paraId="371C17DD" w14:textId="5DE844DC"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08" w:type="pct"/>
            <w:vAlign w:val="center"/>
          </w:tcPr>
          <w:p w14:paraId="4BCC43C3" w14:textId="32A6925A" w:rsidR="008809A0" w:rsidRPr="00A95FF4" w:rsidRDefault="00737B73" w:rsidP="008809A0">
            <w:pPr>
              <w:pStyle w:val="Zpat"/>
              <w:tabs>
                <w:tab w:val="clear" w:pos="4513"/>
              </w:tabs>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8</w:t>
            </w:r>
            <w:r w:rsidRPr="00A95FF4">
              <w:rPr>
                <w:rFonts w:ascii="Arial" w:hAnsi="Arial" w:cs="Arial"/>
                <w:sz w:val="18"/>
                <w:szCs w:val="18"/>
              </w:rPr>
              <w:t>,00</w:t>
            </w:r>
          </w:p>
        </w:tc>
        <w:tc>
          <w:tcPr>
            <w:tcW w:w="677" w:type="pct"/>
            <w:vAlign w:val="center"/>
          </w:tcPr>
          <w:p w14:paraId="76507ECE"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091DA56B" w14:textId="0507079D" w:rsidR="008809A0" w:rsidRPr="00A95FF4" w:rsidRDefault="00737B73" w:rsidP="008809A0">
            <w:pPr>
              <w:jc w:val="center"/>
              <w:rPr>
                <w:rFonts w:ascii="Arial" w:hAnsi="Arial" w:cs="Arial"/>
                <w:sz w:val="18"/>
                <w:szCs w:val="18"/>
              </w:rPr>
            </w:pPr>
            <w:r w:rsidRPr="00A95FF4">
              <w:rPr>
                <w:rFonts w:ascii="Arial" w:hAnsi="Arial" w:cs="Arial"/>
                <w:sz w:val="18"/>
                <w:szCs w:val="18"/>
              </w:rPr>
              <w:t>1</w:t>
            </w:r>
            <w:r w:rsidR="00720181" w:rsidRPr="00A95FF4">
              <w:rPr>
                <w:rFonts w:ascii="Arial" w:hAnsi="Arial" w:cs="Arial"/>
                <w:sz w:val="18"/>
                <w:szCs w:val="18"/>
              </w:rPr>
              <w:t>6</w:t>
            </w:r>
            <w:r w:rsidRPr="00A95FF4">
              <w:rPr>
                <w:rFonts w:ascii="Arial" w:hAnsi="Arial" w:cs="Arial"/>
                <w:sz w:val="18"/>
                <w:szCs w:val="18"/>
              </w:rPr>
              <w:t>,</w:t>
            </w:r>
            <w:r w:rsidR="00720181" w:rsidRPr="00A95FF4">
              <w:rPr>
                <w:rFonts w:ascii="Arial" w:hAnsi="Arial" w:cs="Arial"/>
                <w:sz w:val="18"/>
                <w:szCs w:val="18"/>
              </w:rPr>
              <w:t>53</w:t>
            </w:r>
          </w:p>
        </w:tc>
        <w:tc>
          <w:tcPr>
            <w:tcW w:w="542" w:type="pct"/>
            <w:vAlign w:val="center"/>
          </w:tcPr>
          <w:p w14:paraId="515FA1A8" w14:textId="79BBD278" w:rsidR="008809A0" w:rsidRPr="00A95FF4" w:rsidRDefault="00720181" w:rsidP="008809A0">
            <w:pPr>
              <w:jc w:val="center"/>
              <w:rPr>
                <w:rFonts w:ascii="Arial" w:hAnsi="Arial" w:cs="Arial"/>
                <w:b/>
                <w:sz w:val="18"/>
                <w:szCs w:val="18"/>
              </w:rPr>
            </w:pPr>
            <w:r w:rsidRPr="00A95FF4">
              <w:rPr>
                <w:rFonts w:ascii="Arial" w:hAnsi="Arial" w:cs="Arial"/>
                <w:b/>
                <w:sz w:val="18"/>
                <w:szCs w:val="18"/>
              </w:rPr>
              <w:t>20</w:t>
            </w:r>
            <w:r w:rsidR="00737B73" w:rsidRPr="00A95FF4">
              <w:rPr>
                <w:rFonts w:ascii="Arial" w:hAnsi="Arial" w:cs="Arial"/>
                <w:b/>
                <w:sz w:val="18"/>
                <w:szCs w:val="18"/>
              </w:rPr>
              <w:t>,00</w:t>
            </w:r>
          </w:p>
        </w:tc>
      </w:tr>
      <w:tr w:rsidR="00547C55" w:rsidRPr="00A95FF4" w14:paraId="256536F9" w14:textId="77777777" w:rsidTr="00640333">
        <w:trPr>
          <w:trHeight w:val="179"/>
        </w:trPr>
        <w:tc>
          <w:tcPr>
            <w:tcW w:w="1483" w:type="pct"/>
            <w:vAlign w:val="center"/>
          </w:tcPr>
          <w:p w14:paraId="3C6CD5CF" w14:textId="77777777"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Dobírka</w:t>
            </w:r>
          </w:p>
        </w:tc>
        <w:tc>
          <w:tcPr>
            <w:tcW w:w="541" w:type="pct"/>
            <w:shd w:val="clear" w:color="auto" w:fill="auto"/>
            <w:vAlign w:val="center"/>
          </w:tcPr>
          <w:p w14:paraId="365346B5"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3CC65C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08" w:type="pct"/>
            <w:vAlign w:val="center"/>
          </w:tcPr>
          <w:p w14:paraId="436A06F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14,00</w:t>
            </w:r>
          </w:p>
        </w:tc>
        <w:tc>
          <w:tcPr>
            <w:tcW w:w="677" w:type="pct"/>
            <w:vAlign w:val="center"/>
          </w:tcPr>
          <w:p w14:paraId="559B2DD7"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3D3A7CB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14,05</w:t>
            </w:r>
          </w:p>
        </w:tc>
        <w:tc>
          <w:tcPr>
            <w:tcW w:w="542" w:type="pct"/>
            <w:vAlign w:val="center"/>
          </w:tcPr>
          <w:p w14:paraId="07CED8F0" w14:textId="77777777" w:rsidR="007942A3" w:rsidRPr="00A95FF4" w:rsidRDefault="007942A3" w:rsidP="007942A3">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8345EB8" w14:textId="77777777" w:rsidTr="00640333">
        <w:trPr>
          <w:trHeight w:val="179"/>
        </w:trPr>
        <w:tc>
          <w:tcPr>
            <w:tcW w:w="5000" w:type="pct"/>
            <w:gridSpan w:val="7"/>
            <w:vAlign w:val="center"/>
          </w:tcPr>
          <w:p w14:paraId="36FAA262" w14:textId="77777777" w:rsidR="007942A3" w:rsidRPr="00A95FF4" w:rsidRDefault="007942A3" w:rsidP="007942A3">
            <w:pPr>
              <w:spacing w:line="228" w:lineRule="auto"/>
              <w:rPr>
                <w:rFonts w:ascii="Arial" w:hAnsi="Arial" w:cs="Arial"/>
                <w:b/>
                <w:sz w:val="20"/>
                <w:szCs w:val="20"/>
              </w:rPr>
            </w:pPr>
            <w:r w:rsidRPr="00A95FF4">
              <w:rPr>
                <w:rFonts w:ascii="Arial" w:hAnsi="Arial" w:cs="Arial"/>
                <w:b/>
                <w:sz w:val="20"/>
                <w:szCs w:val="20"/>
              </w:rPr>
              <w:t>Při použití Poštovní dobírkové poukázky A nebo C se dále připočítává:</w:t>
            </w:r>
          </w:p>
        </w:tc>
      </w:tr>
      <w:tr w:rsidR="00547C55" w:rsidRPr="00A95FF4" w14:paraId="53F1F098" w14:textId="77777777" w:rsidTr="00640333">
        <w:trPr>
          <w:trHeight w:val="179"/>
        </w:trPr>
        <w:tc>
          <w:tcPr>
            <w:tcW w:w="1483" w:type="pct"/>
            <w:vAlign w:val="center"/>
          </w:tcPr>
          <w:p w14:paraId="1C229FDF" w14:textId="32312D50"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775BFE7B"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1F3EB809" w14:textId="35864DE4"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426F4C8" w14:textId="7C66E6E3"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w:t>
            </w:r>
            <w:r w:rsidR="00CD0A63"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5896962" w14:textId="09F5388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39CAE71" w14:textId="31F03886" w:rsidR="00962436" w:rsidRPr="00A95FF4" w:rsidRDefault="00AB5A8D" w:rsidP="00962436">
            <w:pPr>
              <w:pStyle w:val="Zpat"/>
              <w:tabs>
                <w:tab w:val="clear" w:pos="4513"/>
              </w:tabs>
              <w:ind w:left="-57"/>
              <w:jc w:val="center"/>
              <w:rPr>
                <w:rFonts w:ascii="Arial" w:hAnsi="Arial" w:cs="Arial"/>
                <w:sz w:val="18"/>
                <w:szCs w:val="18"/>
              </w:rPr>
            </w:pPr>
            <w:r w:rsidRPr="00A95FF4">
              <w:rPr>
                <w:rFonts w:ascii="Arial" w:hAnsi="Arial" w:cs="Arial"/>
                <w:sz w:val="18"/>
                <w:szCs w:val="18"/>
              </w:rPr>
              <w:t>50</w:t>
            </w:r>
            <w:r w:rsidR="00962436" w:rsidRPr="00A95FF4">
              <w:rPr>
                <w:rFonts w:ascii="Arial" w:hAnsi="Arial" w:cs="Arial"/>
                <w:sz w:val="18"/>
                <w:szCs w:val="18"/>
              </w:rPr>
              <w:t>,</w:t>
            </w:r>
            <w:r w:rsidRPr="00A95FF4">
              <w:rPr>
                <w:rFonts w:ascii="Arial" w:hAnsi="Arial" w:cs="Arial"/>
                <w:sz w:val="18"/>
                <w:szCs w:val="18"/>
              </w:rPr>
              <w:t>41</w:t>
            </w:r>
          </w:p>
        </w:tc>
        <w:tc>
          <w:tcPr>
            <w:tcW w:w="542" w:type="pct"/>
            <w:vAlign w:val="center"/>
          </w:tcPr>
          <w:p w14:paraId="4CDCF6B9" w14:textId="67B54A0A" w:rsidR="00962436" w:rsidRPr="00A95FF4" w:rsidRDefault="00AB5A8D"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61</w:t>
            </w:r>
            <w:r w:rsidR="00962436" w:rsidRPr="00A95FF4">
              <w:rPr>
                <w:rFonts w:ascii="Arial" w:hAnsi="Arial" w:cs="Arial"/>
                <w:b/>
                <w:bCs/>
                <w:sz w:val="18"/>
                <w:szCs w:val="18"/>
              </w:rPr>
              <w:t>,00</w:t>
            </w:r>
          </w:p>
        </w:tc>
      </w:tr>
      <w:tr w:rsidR="00547C55" w:rsidRPr="00A95FF4" w14:paraId="366B8024" w14:textId="77777777" w:rsidTr="00640333">
        <w:trPr>
          <w:trHeight w:val="179"/>
        </w:trPr>
        <w:tc>
          <w:tcPr>
            <w:tcW w:w="1483" w:type="pct"/>
            <w:vAlign w:val="center"/>
          </w:tcPr>
          <w:p w14:paraId="59F25507" w14:textId="7A054C5E" w:rsidR="00962436" w:rsidRPr="00A95FF4" w:rsidRDefault="00962436" w:rsidP="00962436">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541" w:type="pct"/>
            <w:shd w:val="clear" w:color="auto" w:fill="auto"/>
            <w:vAlign w:val="center"/>
          </w:tcPr>
          <w:p w14:paraId="40B4C6DC" w14:textId="77777777" w:rsidR="00962436" w:rsidRPr="00A95FF4" w:rsidRDefault="00962436" w:rsidP="00962436">
            <w:pPr>
              <w:jc w:val="center"/>
              <w:rPr>
                <w:rFonts w:ascii="Arial" w:hAnsi="Arial" w:cs="Arial"/>
                <w:sz w:val="18"/>
                <w:szCs w:val="18"/>
              </w:rPr>
            </w:pPr>
            <w:r w:rsidRPr="00A95FF4">
              <w:rPr>
                <w:rFonts w:ascii="Arial" w:hAnsi="Arial" w:cs="Arial"/>
                <w:sz w:val="18"/>
                <w:szCs w:val="18"/>
              </w:rPr>
              <w:t>-</w:t>
            </w:r>
          </w:p>
        </w:tc>
        <w:tc>
          <w:tcPr>
            <w:tcW w:w="608" w:type="pct"/>
            <w:vAlign w:val="center"/>
          </w:tcPr>
          <w:p w14:paraId="723DAD2D" w14:textId="30E647E9"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08" w:type="pct"/>
            <w:vAlign w:val="center"/>
          </w:tcPr>
          <w:p w14:paraId="43298D96" w14:textId="0D618D2A"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w:t>
            </w:r>
            <w:r w:rsidR="00AB5A8D" w:rsidRPr="00A95FF4">
              <w:rPr>
                <w:rFonts w:ascii="Arial" w:hAnsi="Arial" w:cs="Arial"/>
                <w:sz w:val="18"/>
                <w:szCs w:val="18"/>
              </w:rPr>
              <w:t>3</w:t>
            </w:r>
            <w:r w:rsidRPr="00A95FF4">
              <w:rPr>
                <w:rFonts w:ascii="Arial" w:hAnsi="Arial" w:cs="Arial"/>
                <w:sz w:val="18"/>
                <w:szCs w:val="18"/>
              </w:rPr>
              <w:t>,00</w:t>
            </w:r>
          </w:p>
        </w:tc>
        <w:tc>
          <w:tcPr>
            <w:tcW w:w="677" w:type="pct"/>
            <w:vAlign w:val="center"/>
          </w:tcPr>
          <w:p w14:paraId="2C297F3F" w14:textId="1F86B0FE" w:rsidR="00962436" w:rsidRPr="00A95FF4" w:rsidRDefault="00962436" w:rsidP="00962436">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F035FDD" w14:textId="72713DBA" w:rsidR="00962436" w:rsidRPr="00A95FF4" w:rsidRDefault="00444C99" w:rsidP="00962436">
            <w:pPr>
              <w:pStyle w:val="Zpat"/>
              <w:tabs>
                <w:tab w:val="clear" w:pos="4513"/>
              </w:tabs>
              <w:ind w:left="-57"/>
              <w:jc w:val="center"/>
              <w:rPr>
                <w:rFonts w:ascii="Arial" w:hAnsi="Arial" w:cs="Arial"/>
                <w:sz w:val="18"/>
                <w:szCs w:val="18"/>
              </w:rPr>
            </w:pPr>
            <w:r w:rsidRPr="00A95FF4">
              <w:rPr>
                <w:rFonts w:ascii="Arial" w:hAnsi="Arial" w:cs="Arial"/>
                <w:sz w:val="18"/>
                <w:szCs w:val="18"/>
              </w:rPr>
              <w:t>60,33</w:t>
            </w:r>
          </w:p>
        </w:tc>
        <w:tc>
          <w:tcPr>
            <w:tcW w:w="542" w:type="pct"/>
            <w:vAlign w:val="center"/>
          </w:tcPr>
          <w:p w14:paraId="4F81822B" w14:textId="7D59EE9F" w:rsidR="00962436" w:rsidRPr="00A95FF4" w:rsidRDefault="00962436" w:rsidP="00962436">
            <w:pPr>
              <w:pStyle w:val="Zpat"/>
              <w:tabs>
                <w:tab w:val="clear" w:pos="4513"/>
              </w:tabs>
              <w:ind w:left="-57"/>
              <w:jc w:val="center"/>
              <w:rPr>
                <w:rFonts w:ascii="Arial" w:hAnsi="Arial" w:cs="Arial"/>
                <w:b/>
                <w:bCs/>
                <w:sz w:val="18"/>
                <w:szCs w:val="18"/>
              </w:rPr>
            </w:pPr>
            <w:r w:rsidRPr="00A95FF4">
              <w:rPr>
                <w:rFonts w:ascii="Arial" w:hAnsi="Arial" w:cs="Arial"/>
                <w:b/>
                <w:bCs/>
                <w:sz w:val="18"/>
                <w:szCs w:val="18"/>
              </w:rPr>
              <w:t>7</w:t>
            </w:r>
            <w:r w:rsidR="00AB5A8D" w:rsidRPr="00A95FF4">
              <w:rPr>
                <w:rFonts w:ascii="Arial" w:hAnsi="Arial" w:cs="Arial"/>
                <w:b/>
                <w:bCs/>
                <w:sz w:val="18"/>
                <w:szCs w:val="18"/>
              </w:rPr>
              <w:t>3</w:t>
            </w:r>
            <w:r w:rsidRPr="00A95FF4">
              <w:rPr>
                <w:rFonts w:ascii="Arial" w:hAnsi="Arial" w:cs="Arial"/>
                <w:b/>
                <w:bCs/>
                <w:sz w:val="18"/>
                <w:szCs w:val="18"/>
              </w:rPr>
              <w:t>,00</w:t>
            </w:r>
          </w:p>
        </w:tc>
      </w:tr>
      <w:tr w:rsidR="00547C55" w:rsidRPr="00A95FF4" w14:paraId="2416E85E" w14:textId="77777777" w:rsidTr="00640333">
        <w:trPr>
          <w:trHeight w:val="179"/>
        </w:trPr>
        <w:tc>
          <w:tcPr>
            <w:tcW w:w="1483" w:type="pct"/>
            <w:vAlign w:val="center"/>
          </w:tcPr>
          <w:p w14:paraId="434A550C" w14:textId="50976FE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Bezdokladová dobírka – </w:t>
            </w:r>
            <w:r w:rsidR="00827797" w:rsidRPr="00A95FF4">
              <w:rPr>
                <w:rFonts w:ascii="Arial" w:hAnsi="Arial" w:cs="Arial"/>
                <w:b/>
                <w:sz w:val="20"/>
                <w:szCs w:val="20"/>
              </w:rPr>
              <w:t>bez ohledu na výši dobírkové částky</w:t>
            </w:r>
          </w:p>
        </w:tc>
        <w:tc>
          <w:tcPr>
            <w:tcW w:w="541" w:type="pct"/>
            <w:shd w:val="clear" w:color="auto" w:fill="auto"/>
            <w:vAlign w:val="center"/>
          </w:tcPr>
          <w:p w14:paraId="15AD855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CE0A46F"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08" w:type="pct"/>
            <w:vAlign w:val="center"/>
          </w:tcPr>
          <w:p w14:paraId="111103A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30,00</w:t>
            </w:r>
          </w:p>
        </w:tc>
        <w:tc>
          <w:tcPr>
            <w:tcW w:w="677" w:type="pct"/>
            <w:vAlign w:val="center"/>
          </w:tcPr>
          <w:p w14:paraId="54C5E287" w14:textId="77777777" w:rsidR="007942A3" w:rsidRPr="00A95FF4" w:rsidRDefault="007942A3" w:rsidP="007942A3">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46902C1C" w14:textId="77777777" w:rsidR="007942A3" w:rsidRPr="00A95FF4" w:rsidRDefault="007942A3" w:rsidP="007942A3">
            <w:pPr>
              <w:jc w:val="center"/>
              <w:rPr>
                <w:rFonts w:ascii="Arial" w:hAnsi="Arial" w:cs="Arial"/>
                <w:sz w:val="18"/>
                <w:szCs w:val="18"/>
              </w:rPr>
            </w:pPr>
            <w:r w:rsidRPr="00A95FF4">
              <w:rPr>
                <w:rFonts w:ascii="Arial" w:hAnsi="Arial" w:cs="Arial"/>
                <w:noProof/>
                <w:sz w:val="18"/>
                <w:szCs w:val="18"/>
                <w:lang w:eastAsia="cs-CZ"/>
              </w:rPr>
              <mc:AlternateContent>
                <mc:Choice Requires="wps">
                  <w:drawing>
                    <wp:anchor distT="0" distB="0" distL="114300" distR="114300" simplePos="0" relativeHeight="251658255"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9B17C" id="Textové pole 70" o:spid="_x0000_s1030" type="#_x0000_t202" style="position:absolute;left:0;text-align:left;margin-left:-63.95pt;margin-top:76067.75pt;width:185.55pt;height:71.1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D3u3ZA5gEAAKgDAAAOAAAAAAAAAAAAAAAAAC4CAABkcnMvZTJvRG9j&#10;LnhtbFBLAQItABQABgAIAAAAIQAwaPM75AAAABIBAAAPAAAAAAAAAAAAAAAAAEAEAABkcnMvZG93&#10;bnJldi54bWxQSwUGAAAAAAQABADzAAAAUQUAAAAA&#10;" filled="f" stroked="f">
                      <v:textbox>
                        <w:txbxContent>
                          <w:p w14:paraId="3CA69AF9" w14:textId="77777777" w:rsidR="004F26E4" w:rsidRPr="00A75105" w:rsidRDefault="004F26E4" w:rsidP="007942A3">
                            <w:pPr>
                              <w:ind w:left="113"/>
                              <w:jc w:val="center"/>
                              <w:rPr>
                                <w:b/>
                                <w:i/>
                              </w:rPr>
                            </w:pPr>
                            <w:r>
                              <w:rPr>
                                <w:b/>
                                <w:i/>
                              </w:rPr>
                              <w:t>Listovní zásilky – ceník služeb pro smluvní podavatele</w:t>
                            </w:r>
                          </w:p>
                          <w:p w14:paraId="5E941FE4" w14:textId="77777777" w:rsidR="004F26E4" w:rsidRPr="00A75105" w:rsidRDefault="004F26E4" w:rsidP="007942A3">
                            <w:pPr>
                              <w:spacing w:line="120" w:lineRule="exact"/>
                              <w:rPr>
                                <w:i/>
                                <w:sz w:val="8"/>
                                <w:szCs w:val="8"/>
                              </w:rPr>
                            </w:pPr>
                          </w:p>
                          <w:p w14:paraId="73985B12" w14:textId="77777777" w:rsidR="004F26E4" w:rsidRPr="00B7064B" w:rsidRDefault="004F26E4"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4F26E4" w:rsidRPr="00991915" w:rsidRDefault="004F26E4" w:rsidP="007942A3"/>
                        </w:txbxContent>
                      </v:textbox>
                      <w10:wrap anchorx="margin" anchory="margin"/>
                    </v:shape>
                  </w:pict>
                </mc:Fallback>
              </mc:AlternateContent>
            </w:r>
            <w:r w:rsidRPr="00A95FF4">
              <w:rPr>
                <w:rFonts w:ascii="Arial" w:hAnsi="Arial" w:cs="Arial"/>
                <w:sz w:val="18"/>
                <w:szCs w:val="18"/>
              </w:rPr>
              <w:t>29,75</w:t>
            </w:r>
          </w:p>
        </w:tc>
        <w:tc>
          <w:tcPr>
            <w:tcW w:w="542" w:type="pct"/>
            <w:vAlign w:val="center"/>
          </w:tcPr>
          <w:p w14:paraId="23F90A8F" w14:textId="77777777" w:rsidR="007942A3" w:rsidRPr="00A95FF4" w:rsidRDefault="007942A3" w:rsidP="007942A3">
            <w:pPr>
              <w:pStyle w:val="Zpat"/>
              <w:tabs>
                <w:tab w:val="clear" w:pos="4513"/>
              </w:tabs>
              <w:ind w:left="-57"/>
              <w:jc w:val="center"/>
              <w:rPr>
                <w:rFonts w:ascii="Arial" w:hAnsi="Arial" w:cs="Arial"/>
                <w:b/>
                <w:sz w:val="18"/>
                <w:szCs w:val="18"/>
              </w:rPr>
            </w:pPr>
            <w:r w:rsidRPr="00A95FF4">
              <w:rPr>
                <w:rFonts w:ascii="Arial" w:hAnsi="Arial" w:cs="Arial"/>
                <w:b/>
                <w:sz w:val="18"/>
                <w:szCs w:val="18"/>
              </w:rPr>
              <w:t>36,00</w:t>
            </w:r>
          </w:p>
        </w:tc>
      </w:tr>
      <w:tr w:rsidR="00547C55" w:rsidRPr="00A95FF4" w14:paraId="4B6E6D18" w14:textId="77777777" w:rsidTr="00640333">
        <w:trPr>
          <w:trHeight w:val="179"/>
        </w:trPr>
        <w:tc>
          <w:tcPr>
            <w:tcW w:w="1483" w:type="pct"/>
            <w:vAlign w:val="center"/>
          </w:tcPr>
          <w:p w14:paraId="1286AF53" w14:textId="489330F0"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Zkrácení úložní doby</w:t>
            </w:r>
          </w:p>
        </w:tc>
        <w:tc>
          <w:tcPr>
            <w:tcW w:w="541" w:type="pct"/>
            <w:shd w:val="clear" w:color="auto" w:fill="auto"/>
            <w:vAlign w:val="center"/>
          </w:tcPr>
          <w:p w14:paraId="5400ADC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3917DF6C"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63E2FF2F"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16649CD2"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2CE0E999"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32329760" w14:textId="77777777" w:rsidTr="00640333">
        <w:trPr>
          <w:trHeight w:val="179"/>
        </w:trPr>
        <w:tc>
          <w:tcPr>
            <w:tcW w:w="1483" w:type="pct"/>
            <w:vAlign w:val="center"/>
          </w:tcPr>
          <w:p w14:paraId="3BC496B2" w14:textId="34FB5193" w:rsidR="007942A3" w:rsidRPr="00A95FF4" w:rsidRDefault="007942A3" w:rsidP="007942A3">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p>
        </w:tc>
        <w:tc>
          <w:tcPr>
            <w:tcW w:w="541" w:type="pct"/>
            <w:shd w:val="clear" w:color="auto" w:fill="auto"/>
            <w:vAlign w:val="center"/>
          </w:tcPr>
          <w:p w14:paraId="7FD601F4"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w:t>
            </w:r>
          </w:p>
        </w:tc>
        <w:tc>
          <w:tcPr>
            <w:tcW w:w="608" w:type="pct"/>
            <w:vAlign w:val="center"/>
          </w:tcPr>
          <w:p w14:paraId="5015DEEE"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3,00</w:t>
            </w:r>
          </w:p>
        </w:tc>
        <w:tc>
          <w:tcPr>
            <w:tcW w:w="608" w:type="pct"/>
            <w:vAlign w:val="center"/>
          </w:tcPr>
          <w:p w14:paraId="721642E0" w14:textId="77777777" w:rsidR="007942A3" w:rsidRPr="00A95FF4" w:rsidRDefault="007942A3" w:rsidP="007942A3">
            <w:pPr>
              <w:pStyle w:val="Zpat"/>
              <w:tabs>
                <w:tab w:val="clear" w:pos="4513"/>
              </w:tabs>
              <w:jc w:val="center"/>
              <w:rPr>
                <w:rFonts w:ascii="Arial" w:hAnsi="Arial" w:cs="Arial"/>
                <w:sz w:val="18"/>
                <w:szCs w:val="18"/>
              </w:rPr>
            </w:pPr>
            <w:r w:rsidRPr="00A95FF4">
              <w:rPr>
                <w:rFonts w:ascii="Arial" w:hAnsi="Arial" w:cs="Arial"/>
                <w:sz w:val="18"/>
                <w:szCs w:val="18"/>
              </w:rPr>
              <w:t>3,00</w:t>
            </w:r>
          </w:p>
        </w:tc>
        <w:tc>
          <w:tcPr>
            <w:tcW w:w="677" w:type="pct"/>
            <w:vAlign w:val="center"/>
          </w:tcPr>
          <w:p w14:paraId="5B107339"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obsaženo v ceně služby</w:t>
            </w:r>
          </w:p>
        </w:tc>
        <w:tc>
          <w:tcPr>
            <w:tcW w:w="541" w:type="pct"/>
            <w:vAlign w:val="center"/>
          </w:tcPr>
          <w:p w14:paraId="2121489F" w14:textId="77777777" w:rsidR="007942A3" w:rsidRPr="00A95FF4" w:rsidRDefault="007942A3" w:rsidP="007942A3">
            <w:pPr>
              <w:jc w:val="center"/>
              <w:rPr>
                <w:rFonts w:ascii="Arial" w:hAnsi="Arial" w:cs="Arial"/>
                <w:sz w:val="18"/>
                <w:szCs w:val="18"/>
              </w:rPr>
            </w:pPr>
            <w:r w:rsidRPr="00A95FF4">
              <w:rPr>
                <w:rFonts w:ascii="Arial" w:hAnsi="Arial" w:cs="Arial"/>
                <w:sz w:val="18"/>
                <w:szCs w:val="18"/>
              </w:rPr>
              <w:t>3,31</w:t>
            </w:r>
          </w:p>
        </w:tc>
        <w:tc>
          <w:tcPr>
            <w:tcW w:w="542" w:type="pct"/>
            <w:vAlign w:val="center"/>
          </w:tcPr>
          <w:p w14:paraId="14EBB95B" w14:textId="77777777" w:rsidR="007942A3" w:rsidRPr="00A95FF4" w:rsidRDefault="007942A3" w:rsidP="007942A3">
            <w:pPr>
              <w:jc w:val="center"/>
              <w:rPr>
                <w:rFonts w:ascii="Arial" w:hAnsi="Arial" w:cs="Arial"/>
                <w:b/>
                <w:sz w:val="18"/>
                <w:szCs w:val="18"/>
              </w:rPr>
            </w:pPr>
            <w:r w:rsidRPr="00A95FF4">
              <w:rPr>
                <w:rFonts w:ascii="Arial" w:hAnsi="Arial" w:cs="Arial"/>
                <w:b/>
                <w:sz w:val="18"/>
                <w:szCs w:val="18"/>
              </w:rPr>
              <w:t>4,00</w:t>
            </w:r>
          </w:p>
        </w:tc>
      </w:tr>
      <w:tr w:rsidR="00547C55" w:rsidRPr="00A95FF4" w14:paraId="6C64D5D8" w14:textId="77777777" w:rsidTr="00640333">
        <w:trPr>
          <w:trHeight w:val="179"/>
        </w:trPr>
        <w:tc>
          <w:tcPr>
            <w:tcW w:w="1483" w:type="pct"/>
            <w:vAlign w:val="center"/>
          </w:tcPr>
          <w:p w14:paraId="00956AC7" w14:textId="717DC94C"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p>
        </w:tc>
        <w:tc>
          <w:tcPr>
            <w:tcW w:w="541" w:type="pct"/>
            <w:shd w:val="clear" w:color="auto" w:fill="auto"/>
            <w:vAlign w:val="center"/>
          </w:tcPr>
          <w:p w14:paraId="7F2E0DE9" w14:textId="1E7D1CB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4D897A3" w14:textId="09B8ED7C"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243E0E20" w14:textId="167B5B9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7BB0A728" w14:textId="15760D92" w:rsidR="0014460A" w:rsidRPr="00A95FF4" w:rsidRDefault="0014460A" w:rsidP="0014460A">
            <w:pPr>
              <w:jc w:val="center"/>
              <w:rPr>
                <w:rFonts w:ascii="Arial" w:hAnsi="Arial" w:cs="Arial"/>
                <w:sz w:val="18"/>
                <w:szCs w:val="18"/>
              </w:rPr>
            </w:pPr>
            <w:r w:rsidRPr="00A95FF4">
              <w:rPr>
                <w:rFonts w:ascii="Arial" w:hAnsi="Arial" w:cs="Arial"/>
                <w:sz w:val="18"/>
                <w:szCs w:val="18"/>
              </w:rPr>
              <w:t>obsaženo v ceně služby</w:t>
            </w:r>
          </w:p>
        </w:tc>
        <w:tc>
          <w:tcPr>
            <w:tcW w:w="1083" w:type="pct"/>
            <w:gridSpan w:val="2"/>
            <w:vAlign w:val="center"/>
          </w:tcPr>
          <w:p w14:paraId="623D8003" w14:textId="5373D9F3"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68349B2A" w14:textId="77777777" w:rsidTr="00640333">
        <w:trPr>
          <w:trHeight w:val="255"/>
        </w:trPr>
        <w:tc>
          <w:tcPr>
            <w:tcW w:w="5000" w:type="pct"/>
            <w:gridSpan w:val="7"/>
            <w:shd w:val="clear" w:color="auto" w:fill="F2F2F2" w:themeFill="background1" w:themeFillShade="F2"/>
            <w:vAlign w:val="center"/>
          </w:tcPr>
          <w:p w14:paraId="59E60402" w14:textId="77777777" w:rsidR="0014460A" w:rsidRPr="00A95FF4" w:rsidRDefault="0014460A" w:rsidP="0014460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7BF101AF" w14:textId="77777777" w:rsidTr="00640333">
        <w:trPr>
          <w:trHeight w:val="179"/>
        </w:trPr>
        <w:tc>
          <w:tcPr>
            <w:tcW w:w="1483" w:type="pct"/>
            <w:vAlign w:val="center"/>
          </w:tcPr>
          <w:p w14:paraId="45317D50"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Odpovědní zásilka</w:t>
            </w:r>
          </w:p>
        </w:tc>
        <w:tc>
          <w:tcPr>
            <w:tcW w:w="541" w:type="pct"/>
            <w:shd w:val="clear" w:color="auto" w:fill="auto"/>
            <w:vAlign w:val="center"/>
          </w:tcPr>
          <w:p w14:paraId="16A144DA" w14:textId="515B067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3DB0A0E" w14:textId="63F4DC2F"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r w:rsidRPr="00A95FF4">
              <w:rPr>
                <w:rFonts w:ascii="Arial" w:hAnsi="Arial" w:cs="Arial"/>
                <w:sz w:val="16"/>
                <w:szCs w:val="16"/>
              </w:rPr>
              <w:t xml:space="preserve"> </w:t>
            </w:r>
            <w:r w:rsidRPr="00A95FF4">
              <w:rPr>
                <w:rFonts w:ascii="Arial" w:hAnsi="Arial" w:cs="Arial"/>
                <w:sz w:val="16"/>
                <w:szCs w:val="16"/>
                <w:vertAlign w:val="superscript"/>
              </w:rPr>
              <w:t>2)</w:t>
            </w:r>
          </w:p>
        </w:tc>
        <w:tc>
          <w:tcPr>
            <w:tcW w:w="608" w:type="pct"/>
            <w:vAlign w:val="center"/>
          </w:tcPr>
          <w:p w14:paraId="451D910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4,00</w:t>
            </w:r>
          </w:p>
        </w:tc>
        <w:tc>
          <w:tcPr>
            <w:tcW w:w="677" w:type="pct"/>
            <w:vAlign w:val="center"/>
          </w:tcPr>
          <w:p w14:paraId="1A51A07F"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1083" w:type="pct"/>
            <w:gridSpan w:val="2"/>
          </w:tcPr>
          <w:p w14:paraId="4886F1A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3D285A1" w14:textId="77777777" w:rsidTr="00640333">
        <w:trPr>
          <w:trHeight w:val="179"/>
        </w:trPr>
        <w:tc>
          <w:tcPr>
            <w:tcW w:w="1483" w:type="pct"/>
            <w:vAlign w:val="center"/>
          </w:tcPr>
          <w:p w14:paraId="67DA7FFF" w14:textId="38A6226B"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Prodloužení úložní </w:t>
            </w:r>
            <w:r w:rsidR="00D74D0B" w:rsidRPr="00A95FF4">
              <w:rPr>
                <w:rFonts w:ascii="Arial" w:hAnsi="Arial" w:cs="Arial"/>
                <w:sz w:val="20"/>
                <w:szCs w:val="20"/>
              </w:rPr>
              <w:t>doby – adresát</w:t>
            </w:r>
          </w:p>
        </w:tc>
        <w:tc>
          <w:tcPr>
            <w:tcW w:w="541" w:type="pct"/>
            <w:shd w:val="clear" w:color="auto" w:fill="auto"/>
            <w:vAlign w:val="center"/>
          </w:tcPr>
          <w:p w14:paraId="446D495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2FA3FB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40E9D1B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65200830"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18E7130C"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A2060A2" w14:textId="77777777" w:rsidTr="00640333">
        <w:trPr>
          <w:trHeight w:val="179"/>
        </w:trPr>
        <w:tc>
          <w:tcPr>
            <w:tcW w:w="1483" w:type="pct"/>
            <w:vAlign w:val="center"/>
          </w:tcPr>
          <w:p w14:paraId="6E5D5C42"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Opakované dodání na žádost adresáta </w:t>
            </w:r>
            <w:r w:rsidRPr="00A95FF4">
              <w:rPr>
                <w:rFonts w:ascii="Arial" w:hAnsi="Arial" w:cs="Arial"/>
                <w:b/>
                <w:sz w:val="20"/>
                <w:szCs w:val="20"/>
              </w:rPr>
              <w:t>běžnou pochůzkou</w:t>
            </w:r>
          </w:p>
        </w:tc>
        <w:tc>
          <w:tcPr>
            <w:tcW w:w="541" w:type="pct"/>
            <w:shd w:val="clear" w:color="auto" w:fill="auto"/>
            <w:vAlign w:val="center"/>
          </w:tcPr>
          <w:p w14:paraId="0EA94A0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vAlign w:val="center"/>
          </w:tcPr>
          <w:p w14:paraId="0F8A1111"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08" w:type="pct"/>
            <w:vAlign w:val="center"/>
          </w:tcPr>
          <w:p w14:paraId="3EBD6BD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677" w:type="pct"/>
            <w:vAlign w:val="center"/>
          </w:tcPr>
          <w:p w14:paraId="03DE75C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pct"/>
            <w:gridSpan w:val="2"/>
          </w:tcPr>
          <w:p w14:paraId="08589A3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529EB5E7"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3979F19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637449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4E466A"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12F04540" w14:textId="3E9F7AFD" w:rsidR="0014460A" w:rsidRPr="00A95FF4" w:rsidRDefault="00684591"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 xml:space="preserve">  </w:t>
            </w:r>
            <w:r w:rsidR="0014460A" w:rsidRPr="00A95FF4">
              <w:rPr>
                <w:rFonts w:ascii="Arial" w:hAnsi="Arial" w:cs="Arial"/>
                <w:sz w:val="18"/>
                <w:szCs w:val="18"/>
              </w:rPr>
              <w:t>6,00</w:t>
            </w:r>
          </w:p>
        </w:tc>
        <w:tc>
          <w:tcPr>
            <w:tcW w:w="677" w:type="pct"/>
            <w:tcBorders>
              <w:top w:val="single" w:sz="8" w:space="0" w:color="auto"/>
              <w:left w:val="single" w:sz="8" w:space="0" w:color="auto"/>
              <w:bottom w:val="single" w:sz="8" w:space="0" w:color="auto"/>
              <w:right w:val="single" w:sz="8" w:space="0" w:color="auto"/>
            </w:tcBorders>
            <w:vAlign w:val="center"/>
          </w:tcPr>
          <w:p w14:paraId="269D5B94"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7DCF007F" w14:textId="4DB613FC"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9531023" w14:textId="3123FE8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2E44E64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DB538AF"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1C4C5C4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387CED4E"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2BA89730"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7DBCDBB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45B5B3" w14:textId="3B501F6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7A58731C" w14:textId="20649D91"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47ABB35A"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2442AA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za každých započatých 10 000 Kč nad 30 000 Kč</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p w14:paraId="2C94BF22"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17536C5"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68C2FEFA" w14:textId="77777777" w:rsidR="0014460A" w:rsidRPr="00A95FF4" w:rsidRDefault="0014460A" w:rsidP="0014460A">
            <w:pPr>
              <w:pStyle w:val="Zpat"/>
              <w:tabs>
                <w:tab w:val="clear" w:pos="4513"/>
              </w:tabs>
              <w:ind w:left="-11" w:right="-20"/>
              <w:jc w:val="center"/>
              <w:rPr>
                <w:rFonts w:ascii="Arial" w:hAnsi="Arial" w:cs="Arial"/>
                <w:sz w:val="18"/>
                <w:szCs w:val="18"/>
              </w:rPr>
            </w:pPr>
            <w:r w:rsidRPr="00A95FF4">
              <w:rPr>
                <w:rFonts w:ascii="Arial" w:hAnsi="Arial" w:cs="Arial"/>
                <w:sz w:val="18"/>
                <w:szCs w:val="18"/>
              </w:rPr>
              <w:t>14,00</w:t>
            </w:r>
          </w:p>
        </w:tc>
        <w:tc>
          <w:tcPr>
            <w:tcW w:w="677" w:type="pct"/>
            <w:tcBorders>
              <w:top w:val="single" w:sz="8" w:space="0" w:color="auto"/>
              <w:left w:val="single" w:sz="8" w:space="0" w:color="auto"/>
              <w:bottom w:val="single" w:sz="8" w:space="0" w:color="auto"/>
              <w:right w:val="single" w:sz="8" w:space="0" w:color="auto"/>
            </w:tcBorders>
            <w:vAlign w:val="center"/>
          </w:tcPr>
          <w:p w14:paraId="1BBCADBD"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3061FB3C" w14:textId="23B6F79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9F002E4" w14:textId="298FEA8F"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103641D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1483" w:type="pct"/>
            <w:tcBorders>
              <w:top w:val="single" w:sz="8" w:space="0" w:color="auto"/>
              <w:left w:val="single" w:sz="8" w:space="0" w:color="auto"/>
              <w:bottom w:val="single" w:sz="8" w:space="0" w:color="auto"/>
              <w:right w:val="single" w:sz="8" w:space="0" w:color="auto"/>
            </w:tcBorders>
            <w:vAlign w:val="center"/>
          </w:tcPr>
          <w:p w14:paraId="210C6B53" w14:textId="77777777" w:rsidR="0014460A" w:rsidRPr="00A95FF4" w:rsidRDefault="0014460A" w:rsidP="0014460A">
            <w:pPr>
              <w:pStyle w:val="Bezmezer"/>
              <w:numPr>
                <w:ilvl w:val="0"/>
                <w:numId w:val="8"/>
              </w:numPr>
              <w:tabs>
                <w:tab w:val="left" w:pos="7655"/>
              </w:tabs>
              <w:ind w:left="317" w:hanging="317"/>
              <w:rPr>
                <w:rFonts w:ascii="Arial" w:hAnsi="Arial" w:cs="Arial"/>
                <w:sz w:val="20"/>
                <w:szCs w:val="20"/>
              </w:rPr>
            </w:pPr>
            <w:r w:rsidRPr="00A95FF4">
              <w:rPr>
                <w:rFonts w:ascii="Arial" w:hAnsi="Arial" w:cs="Arial"/>
                <w:sz w:val="20"/>
                <w:szCs w:val="20"/>
              </w:rPr>
              <w:t>Nevyplacené nebo částečně vyplacené poštovní zásilky</w:t>
            </w:r>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287861702"/>
            </w:sdtPr>
            <w:sdtContent>
              <w:p w14:paraId="747E0AA4" w14:textId="70134BCD" w:rsidR="0014460A" w:rsidRPr="00A95FF4" w:rsidRDefault="0014460A" w:rsidP="0014460A">
                <w:pPr>
                  <w:pStyle w:val="Bezmezer"/>
                  <w:tabs>
                    <w:tab w:val="left" w:pos="7655"/>
                  </w:tabs>
                  <w:jc w:val="center"/>
                  <w:rPr>
                    <w:rFonts w:ascii="Arial" w:hAnsi="Arial" w:cs="Arial"/>
                    <w:sz w:val="18"/>
                    <w:szCs w:val="18"/>
                  </w:rPr>
                </w:pPr>
                <w:r w:rsidRPr="00A95FF4">
                  <w:rPr>
                    <w:rFonts w:ascii="Arial" w:hAnsi="Arial" w:cs="Arial"/>
                    <w:sz w:val="18"/>
                    <w:szCs w:val="18"/>
                  </w:rPr>
                  <w:t>17,00 + doplatek do ceníkové ceny</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226B3E53" w14:textId="77777777" w:rsidR="0014460A" w:rsidRPr="00A95FF4" w:rsidRDefault="0014460A" w:rsidP="0014460A">
            <w:pPr>
              <w:spacing w:line="240" w:lineRule="auto"/>
              <w:jc w:val="center"/>
              <w:rPr>
                <w:rFonts w:ascii="Arial" w:hAnsi="Arial" w:cs="Arial"/>
                <w:sz w:val="20"/>
                <w:szCs w:val="20"/>
              </w:rPr>
            </w:pPr>
            <w:r w:rsidRPr="00A95FF4">
              <w:rPr>
                <w:rFonts w:ascii="Arial" w:hAnsi="Arial" w:cs="Arial"/>
                <w:sz w:val="20"/>
                <w:szCs w:val="20"/>
              </w:rPr>
              <w:t>-</w:t>
            </w:r>
          </w:p>
        </w:tc>
        <w:tc>
          <w:tcPr>
            <w:tcW w:w="608" w:type="pct"/>
            <w:tcBorders>
              <w:top w:val="single" w:sz="8" w:space="0" w:color="auto"/>
              <w:left w:val="single" w:sz="8" w:space="0" w:color="auto"/>
              <w:bottom w:val="single" w:sz="8" w:space="0" w:color="auto"/>
              <w:right w:val="single" w:sz="8" w:space="0" w:color="auto"/>
            </w:tcBorders>
            <w:vAlign w:val="center"/>
          </w:tcPr>
          <w:p w14:paraId="0742BCAA"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264C765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E63A983" w14:textId="3E5A53B2"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306AE740" w14:textId="22FB46BB"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r w:rsidR="00547C55" w:rsidRPr="00A95FF4" w14:paraId="7BEAE9A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483" w:type="pct"/>
            <w:tcBorders>
              <w:top w:val="single" w:sz="8" w:space="0" w:color="auto"/>
              <w:left w:val="single" w:sz="8" w:space="0" w:color="auto"/>
              <w:bottom w:val="single" w:sz="8" w:space="0" w:color="auto"/>
              <w:right w:val="single" w:sz="8" w:space="0" w:color="auto"/>
            </w:tcBorders>
            <w:vAlign w:val="center"/>
          </w:tcPr>
          <w:p w14:paraId="0C899D4B" w14:textId="0F33CB9E" w:rsidR="0014460A" w:rsidRPr="00A95FF4" w:rsidRDefault="00000000" w:rsidP="0014460A">
            <w:pPr>
              <w:pStyle w:val="Bezmezer"/>
              <w:numPr>
                <w:ilvl w:val="0"/>
                <w:numId w:val="8"/>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14460A" w:rsidRPr="00A95FF4">
                  <w:rPr>
                    <w:rFonts w:ascii="Arial" w:hAnsi="Arial" w:cs="Arial"/>
                    <w:sz w:val="20"/>
                    <w:szCs w:val="20"/>
                  </w:rPr>
                  <w:t>Kartónový lístek, který nemá pravoúhlý tvar</w:t>
                </w:r>
              </w:sdtContent>
            </w:sdt>
          </w:p>
        </w:tc>
        <w:tc>
          <w:tcPr>
            <w:tcW w:w="541" w:type="pct"/>
            <w:tcBorders>
              <w:top w:val="single" w:sz="8" w:space="0" w:color="auto"/>
              <w:left w:val="single" w:sz="8" w:space="0" w:color="auto"/>
              <w:bottom w:val="single" w:sz="8" w:space="0" w:color="auto"/>
              <w:right w:val="single" w:sz="8" w:space="0" w:color="auto"/>
            </w:tcBorders>
            <w:shd w:val="clear" w:color="auto" w:fill="auto"/>
            <w:vAlign w:val="center"/>
          </w:tcPr>
          <w:sdt>
            <w:sdtPr>
              <w:rPr>
                <w:rFonts w:ascii="Arial" w:hAnsi="Arial" w:cs="Arial"/>
                <w:sz w:val="18"/>
                <w:szCs w:val="18"/>
              </w:rPr>
              <w:id w:val="1993901388"/>
            </w:sdtPr>
            <w:sdtContent>
              <w:p w14:paraId="16641034" w14:textId="56341F59" w:rsidR="0014460A" w:rsidRPr="00A95FF4" w:rsidRDefault="0014460A" w:rsidP="0014460A">
                <w:pPr>
                  <w:spacing w:line="240" w:lineRule="auto"/>
                  <w:jc w:val="center"/>
                  <w:rPr>
                    <w:rFonts w:ascii="Arial" w:hAnsi="Arial" w:cs="Arial"/>
                    <w:sz w:val="18"/>
                    <w:szCs w:val="18"/>
                  </w:rPr>
                </w:pPr>
                <w:r w:rsidRPr="00A95FF4">
                  <w:rPr>
                    <w:rFonts w:ascii="Arial" w:hAnsi="Arial" w:cs="Arial"/>
                    <w:sz w:val="18"/>
                    <w:szCs w:val="18"/>
                  </w:rPr>
                  <w:t>doplatek do výše ceny za Obyčejné psaní 100 g</w:t>
                </w:r>
              </w:p>
            </w:sdtContent>
          </w:sdt>
        </w:tc>
        <w:tc>
          <w:tcPr>
            <w:tcW w:w="608" w:type="pct"/>
            <w:tcBorders>
              <w:top w:val="single" w:sz="8" w:space="0" w:color="auto"/>
              <w:left w:val="single" w:sz="8" w:space="0" w:color="auto"/>
              <w:bottom w:val="single" w:sz="8" w:space="0" w:color="auto"/>
              <w:right w:val="single" w:sz="8" w:space="0" w:color="auto"/>
            </w:tcBorders>
            <w:vAlign w:val="center"/>
          </w:tcPr>
          <w:p w14:paraId="17CE591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08" w:type="pct"/>
            <w:tcBorders>
              <w:top w:val="single" w:sz="8" w:space="0" w:color="auto"/>
              <w:left w:val="single" w:sz="8" w:space="0" w:color="auto"/>
              <w:bottom w:val="single" w:sz="8" w:space="0" w:color="auto"/>
              <w:right w:val="single" w:sz="8" w:space="0" w:color="auto"/>
            </w:tcBorders>
            <w:vAlign w:val="center"/>
          </w:tcPr>
          <w:p w14:paraId="623C4B5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677" w:type="pct"/>
            <w:tcBorders>
              <w:top w:val="single" w:sz="8" w:space="0" w:color="auto"/>
              <w:left w:val="single" w:sz="8" w:space="0" w:color="auto"/>
              <w:bottom w:val="single" w:sz="8" w:space="0" w:color="auto"/>
              <w:right w:val="single" w:sz="8" w:space="0" w:color="auto"/>
            </w:tcBorders>
            <w:vAlign w:val="center"/>
          </w:tcPr>
          <w:p w14:paraId="3E22A10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1" w:type="pct"/>
            <w:tcBorders>
              <w:top w:val="single" w:sz="8" w:space="0" w:color="auto"/>
              <w:left w:val="single" w:sz="8" w:space="0" w:color="auto"/>
              <w:bottom w:val="single" w:sz="8" w:space="0" w:color="auto"/>
              <w:right w:val="single" w:sz="8" w:space="0" w:color="auto"/>
            </w:tcBorders>
            <w:vAlign w:val="center"/>
          </w:tcPr>
          <w:p w14:paraId="5189006E" w14:textId="5E1D54E5"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542" w:type="pct"/>
            <w:tcBorders>
              <w:top w:val="single" w:sz="8" w:space="0" w:color="auto"/>
              <w:left w:val="single" w:sz="8" w:space="0" w:color="auto"/>
              <w:bottom w:val="single" w:sz="8" w:space="0" w:color="auto"/>
              <w:right w:val="single" w:sz="8" w:space="0" w:color="auto"/>
            </w:tcBorders>
            <w:vAlign w:val="center"/>
          </w:tcPr>
          <w:p w14:paraId="0FE26936" w14:textId="38E58274"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r>
    </w:tbl>
    <w:p w14:paraId="67186148" w14:textId="77777777" w:rsidR="00640333" w:rsidRPr="00A95FF4" w:rsidRDefault="00640333">
      <w:pPr>
        <w:rPr>
          <w:rFonts w:ascii="Arial" w:hAnsi="Arial" w:cs="Arial"/>
        </w:rPr>
      </w:pPr>
    </w:p>
    <w:p w14:paraId="7CBD6619" w14:textId="60C455B1" w:rsidR="00F962EC" w:rsidRPr="00A95FF4" w:rsidRDefault="005974DA">
      <w:pPr>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06" behindDoc="0" locked="0" layoutInCell="1" allowOverlap="1" wp14:anchorId="1DE62C59" wp14:editId="0C277C5A">
                <wp:simplePos x="0" y="0"/>
                <wp:positionH relativeFrom="margin">
                  <wp:posOffset>859155</wp:posOffset>
                </wp:positionH>
                <wp:positionV relativeFrom="bottomMargin">
                  <wp:posOffset>163830</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62C59" id="Textové pole 25" o:spid="_x0000_s1031" type="#_x0000_t202" style="position:absolute;margin-left:67.65pt;margin-top:12.9pt;width:394.6pt;height:20.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jrR4g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p w14:paraId="6BAA6842" w14:textId="369A9084" w:rsidR="00F962EC" w:rsidRPr="00A95FF4" w:rsidRDefault="00F962EC">
      <w:pPr>
        <w:rPr>
          <w:rFonts w:ascii="Arial" w:hAnsi="Arial" w:cs="Arial"/>
        </w:rPr>
      </w:pPr>
    </w:p>
    <w:tbl>
      <w:tblPr>
        <w:tblW w:w="50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13"/>
        <w:gridCol w:w="1313"/>
        <w:gridCol w:w="1736"/>
        <w:gridCol w:w="1702"/>
        <w:gridCol w:w="1419"/>
        <w:gridCol w:w="988"/>
        <w:gridCol w:w="852"/>
      </w:tblGrid>
      <w:tr w:rsidR="00547C55" w:rsidRPr="00A95FF4" w14:paraId="3AF98DDE" w14:textId="77777777" w:rsidTr="00640333">
        <w:trPr>
          <w:trHeight w:val="628"/>
        </w:trPr>
        <w:tc>
          <w:tcPr>
            <w:tcW w:w="1230" w:type="pct"/>
            <w:vMerge w:val="restart"/>
            <w:shd w:val="clear" w:color="auto" w:fill="F2F2F2" w:themeFill="background1" w:themeFillShade="F2"/>
            <w:vAlign w:val="center"/>
          </w:tcPr>
          <w:p w14:paraId="2EE88F5C" w14:textId="77777777" w:rsidR="00F962EC" w:rsidRPr="00A95FF4" w:rsidRDefault="00F962EC" w:rsidP="001F1F9E">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A95FF4" w:rsidRDefault="00F962EC" w:rsidP="001F1F9E">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A95FF4" w:rsidRDefault="00F962EC" w:rsidP="001F1F9E">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A95FF4" w:rsidRDefault="00F962EC" w:rsidP="001F1F9E">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A95FF4" w:rsidRDefault="00F962EC"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Firemní psaní-doporučeně </w:t>
            </w:r>
            <w:r w:rsidRPr="00A95FF4">
              <w:rPr>
                <w:rFonts w:ascii="Arial" w:hAnsi="Arial" w:cs="Arial"/>
                <w:b/>
                <w:sz w:val="20"/>
                <w:szCs w:val="20"/>
                <w:vertAlign w:val="superscript"/>
              </w:rPr>
              <w:t>1)</w:t>
            </w:r>
          </w:p>
        </w:tc>
      </w:tr>
      <w:tr w:rsidR="00547C55" w:rsidRPr="00A95FF4" w14:paraId="6E7D0E06" w14:textId="77777777" w:rsidTr="00640333">
        <w:trPr>
          <w:trHeight w:val="179"/>
        </w:trPr>
        <w:tc>
          <w:tcPr>
            <w:tcW w:w="1230" w:type="pct"/>
            <w:vMerge/>
            <w:shd w:val="clear" w:color="auto" w:fill="F2F2F2" w:themeFill="background1" w:themeFillShade="F2"/>
            <w:vAlign w:val="center"/>
          </w:tcPr>
          <w:p w14:paraId="12C45E75" w14:textId="77777777" w:rsidR="00F962EC" w:rsidRPr="00A95FF4"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Cena v Kč</w:t>
            </w:r>
          </w:p>
          <w:p w14:paraId="40614411" w14:textId="77777777" w:rsidR="00F962EC" w:rsidRPr="00A95FF4" w:rsidRDefault="00F962EC" w:rsidP="001F1F9E">
            <w:pPr>
              <w:pStyle w:val="Zpat"/>
              <w:tabs>
                <w:tab w:val="clear" w:pos="4513"/>
              </w:tabs>
              <w:jc w:val="center"/>
              <w:rPr>
                <w:rFonts w:ascii="Arial" w:hAnsi="Arial" w:cs="Arial"/>
                <w:b/>
                <w:sz w:val="18"/>
                <w:szCs w:val="18"/>
              </w:rPr>
            </w:pPr>
            <w:r w:rsidRPr="00A95FF4">
              <w:rPr>
                <w:rFonts w:ascii="Arial" w:hAnsi="Arial" w:cs="Arial"/>
                <w:b/>
                <w:sz w:val="18"/>
                <w:szCs w:val="18"/>
              </w:rPr>
              <w:t>(s DPH)</w:t>
            </w:r>
          </w:p>
        </w:tc>
      </w:tr>
      <w:tr w:rsidR="00547C55" w:rsidRPr="00A95FF4" w14:paraId="10E92AD1"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7E126582"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Nedovolený obsah</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2CD351F"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357BBAB5"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01" w:type="pct"/>
            <w:tcBorders>
              <w:top w:val="single" w:sz="8" w:space="0" w:color="auto"/>
              <w:left w:val="single" w:sz="8" w:space="0" w:color="auto"/>
              <w:bottom w:val="single" w:sz="8" w:space="0" w:color="auto"/>
              <w:right w:val="single" w:sz="8" w:space="0" w:color="auto"/>
            </w:tcBorders>
            <w:vAlign w:val="center"/>
          </w:tcPr>
          <w:p w14:paraId="66B6806D" w14:textId="77777777" w:rsidR="00AD4718" w:rsidRPr="00A95FF4" w:rsidRDefault="00AD4718" w:rsidP="00AD4718">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668" w:type="pct"/>
            <w:tcBorders>
              <w:top w:val="single" w:sz="8" w:space="0" w:color="auto"/>
              <w:left w:val="single" w:sz="8" w:space="0" w:color="auto"/>
              <w:bottom w:val="single" w:sz="8" w:space="0" w:color="auto"/>
              <w:right w:val="single" w:sz="8" w:space="0" w:color="auto"/>
            </w:tcBorders>
            <w:vAlign w:val="center"/>
          </w:tcPr>
          <w:p w14:paraId="0269CB2A"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viz podrobné informace k Doplňkovým službám, příplatkům a vrácení cen</w:t>
            </w:r>
          </w:p>
        </w:tc>
        <w:tc>
          <w:tcPr>
            <w:tcW w:w="465" w:type="pct"/>
            <w:tcBorders>
              <w:top w:val="single" w:sz="8" w:space="0" w:color="auto"/>
              <w:left w:val="single" w:sz="8" w:space="0" w:color="auto"/>
              <w:bottom w:val="single" w:sz="8" w:space="0" w:color="auto"/>
              <w:right w:val="single" w:sz="8" w:space="0" w:color="auto"/>
            </w:tcBorders>
            <w:vAlign w:val="center"/>
          </w:tcPr>
          <w:p w14:paraId="2FA3BD83" w14:textId="685E410D"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401" w:type="pct"/>
            <w:tcBorders>
              <w:top w:val="single" w:sz="8" w:space="0" w:color="auto"/>
              <w:left w:val="single" w:sz="8" w:space="0" w:color="auto"/>
              <w:bottom w:val="single" w:sz="8" w:space="0" w:color="auto"/>
              <w:right w:val="single" w:sz="8" w:space="0" w:color="auto"/>
            </w:tcBorders>
            <w:vAlign w:val="center"/>
          </w:tcPr>
          <w:p w14:paraId="37AA075C" w14:textId="6D78D644"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r>
      <w:tr w:rsidR="00547C55" w:rsidRPr="00A95FF4" w14:paraId="04621196"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6674F82" w14:textId="1E272EAA" w:rsidR="00AD4718" w:rsidRPr="00A95FF4" w:rsidRDefault="00AD4718" w:rsidP="00AD4718">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174375B0"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5000" w:type="pct"/>
            <w:gridSpan w:val="7"/>
            <w:tcBorders>
              <w:top w:val="single" w:sz="8" w:space="0" w:color="auto"/>
              <w:left w:val="single" w:sz="8" w:space="0" w:color="auto"/>
              <w:bottom w:val="single" w:sz="8" w:space="0" w:color="auto"/>
              <w:right w:val="single" w:sz="8" w:space="0" w:color="auto"/>
            </w:tcBorders>
            <w:vAlign w:val="center"/>
          </w:tcPr>
          <w:p w14:paraId="355EF756" w14:textId="11E7369D" w:rsidR="00AD4718" w:rsidRPr="00A95FF4" w:rsidRDefault="00AD4718" w:rsidP="00AD4718">
            <w:pPr>
              <w:spacing w:line="240"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A17A455"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069371" w14:textId="77777777" w:rsidR="00AD4718" w:rsidRPr="00A95FF4" w:rsidRDefault="00AD4718" w:rsidP="00AD4718">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215319DD" w14:textId="77777777" w:rsidR="00AD4718" w:rsidRPr="00A95FF4" w:rsidRDefault="00AD4718" w:rsidP="00AD4718">
            <w:pPr>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0C13F586" w14:textId="22C4C4D3"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w:t>
            </w:r>
            <w:r w:rsidR="00AD4718" w:rsidRPr="00A95FF4">
              <w:rPr>
                <w:rFonts w:ascii="Arial" w:hAnsi="Arial" w:cs="Arial"/>
                <w:sz w:val="18"/>
                <w:szCs w:val="18"/>
              </w:rPr>
              <w:t>ena</w:t>
            </w:r>
            <w:r w:rsidRPr="00A95FF4">
              <w:rPr>
                <w:rFonts w:ascii="Arial" w:hAnsi="Arial" w:cs="Arial"/>
                <w:sz w:val="18"/>
                <w:szCs w:val="18"/>
              </w:rPr>
              <w:t xml:space="preserve"> služby Poštovní dobírkové poukázky A nebo C</w:t>
            </w:r>
          </w:p>
        </w:tc>
        <w:tc>
          <w:tcPr>
            <w:tcW w:w="801" w:type="pct"/>
            <w:tcBorders>
              <w:top w:val="single" w:sz="8" w:space="0" w:color="auto"/>
              <w:left w:val="single" w:sz="8" w:space="0" w:color="auto"/>
              <w:bottom w:val="single" w:sz="8" w:space="0" w:color="auto"/>
              <w:right w:val="single" w:sz="8" w:space="0" w:color="auto"/>
            </w:tcBorders>
            <w:vAlign w:val="center"/>
          </w:tcPr>
          <w:p w14:paraId="74BEDF08" w14:textId="261AF06A" w:rsidR="00AD4718" w:rsidRPr="00A95FF4" w:rsidRDefault="00A210AC" w:rsidP="00AD4718">
            <w:pPr>
              <w:spacing w:line="240" w:lineRule="auto"/>
              <w:jc w:val="center"/>
              <w:rPr>
                <w:rFonts w:ascii="Arial" w:hAnsi="Arial" w:cs="Arial"/>
                <w:sz w:val="18"/>
                <w:szCs w:val="18"/>
              </w:rPr>
            </w:pPr>
            <w:r w:rsidRPr="00A95FF4">
              <w:rPr>
                <w:rFonts w:ascii="Arial" w:hAnsi="Arial" w:cs="Arial"/>
                <w:sz w:val="18"/>
                <w:szCs w:val="18"/>
              </w:rPr>
              <w:t>cena služby Poštovní dobírkové poukázky A nebo C</w:t>
            </w:r>
          </w:p>
        </w:tc>
        <w:tc>
          <w:tcPr>
            <w:tcW w:w="668" w:type="pct"/>
            <w:tcBorders>
              <w:top w:val="single" w:sz="8" w:space="0" w:color="auto"/>
              <w:left w:val="single" w:sz="8" w:space="0" w:color="auto"/>
              <w:bottom w:val="single" w:sz="8" w:space="0" w:color="auto"/>
              <w:right w:val="single" w:sz="8" w:space="0" w:color="auto"/>
            </w:tcBorders>
            <w:vAlign w:val="center"/>
          </w:tcPr>
          <w:p w14:paraId="597F2F70" w14:textId="77777777" w:rsidR="00AD4718" w:rsidRPr="00A95FF4" w:rsidRDefault="00AD4718" w:rsidP="00AD4718">
            <w:pPr>
              <w:spacing w:line="240" w:lineRule="auto"/>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7F4BCD80" w14:textId="783CF967" w:rsidR="00AD4718" w:rsidRPr="00A95FF4" w:rsidRDefault="00D5082B" w:rsidP="00A210AC">
            <w:pPr>
              <w:spacing w:line="240" w:lineRule="auto"/>
              <w:jc w:val="center"/>
              <w:rPr>
                <w:rFonts w:ascii="Arial" w:hAnsi="Arial" w:cs="Arial"/>
                <w:sz w:val="18"/>
                <w:szCs w:val="18"/>
              </w:rPr>
            </w:pPr>
            <w:r w:rsidRPr="00A95FF4">
              <w:rPr>
                <w:rFonts w:ascii="Arial" w:hAnsi="Arial" w:cs="Arial"/>
                <w:sz w:val="18"/>
                <w:szCs w:val="18"/>
              </w:rPr>
              <w:t>cena</w:t>
            </w:r>
            <w:r w:rsidR="00A210AC" w:rsidRPr="00A95FF4">
              <w:rPr>
                <w:rFonts w:ascii="Arial" w:hAnsi="Arial" w:cs="Arial"/>
                <w:sz w:val="18"/>
                <w:szCs w:val="18"/>
              </w:rPr>
              <w:t xml:space="preserve"> služby Poštovní dobírkové poukázky A nebo C </w:t>
            </w:r>
            <w:r w:rsidRPr="00A95FF4">
              <w:rPr>
                <w:rFonts w:ascii="Arial" w:hAnsi="Arial" w:cs="Arial"/>
                <w:sz w:val="18"/>
                <w:szCs w:val="18"/>
              </w:rPr>
              <w:t>s DPH</w:t>
            </w:r>
          </w:p>
        </w:tc>
      </w:tr>
      <w:tr w:rsidR="00547C55" w:rsidRPr="00A95FF4" w14:paraId="3F148F4C"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6D6301B6"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Při vrácení poštovní zásilky se službou „Bezdokladová dobírka“ pošta vrací</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0A458E7E"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17" w:type="pct"/>
            <w:tcBorders>
              <w:top w:val="single" w:sz="8" w:space="0" w:color="auto"/>
              <w:left w:val="single" w:sz="8" w:space="0" w:color="auto"/>
              <w:bottom w:val="single" w:sz="8" w:space="0" w:color="auto"/>
              <w:right w:val="single" w:sz="8" w:space="0" w:color="auto"/>
            </w:tcBorders>
            <w:vAlign w:val="center"/>
          </w:tcPr>
          <w:p w14:paraId="297836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801" w:type="pct"/>
            <w:tcBorders>
              <w:top w:val="single" w:sz="8" w:space="0" w:color="auto"/>
              <w:left w:val="single" w:sz="8" w:space="0" w:color="auto"/>
              <w:bottom w:val="single" w:sz="8" w:space="0" w:color="auto"/>
              <w:right w:val="single" w:sz="8" w:space="0" w:color="auto"/>
            </w:tcBorders>
            <w:vAlign w:val="center"/>
          </w:tcPr>
          <w:p w14:paraId="03CF3487"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částku uhrazenou za službu „Bezdokladová dobírka“ sníženou o 10,00 Kč</w:t>
            </w:r>
          </w:p>
        </w:tc>
        <w:tc>
          <w:tcPr>
            <w:tcW w:w="668" w:type="pct"/>
            <w:tcBorders>
              <w:top w:val="single" w:sz="8" w:space="0" w:color="auto"/>
              <w:left w:val="single" w:sz="8" w:space="0" w:color="auto"/>
              <w:bottom w:val="single" w:sz="8" w:space="0" w:color="auto"/>
              <w:right w:val="single" w:sz="8" w:space="0" w:color="auto"/>
            </w:tcBorders>
            <w:vAlign w:val="center"/>
          </w:tcPr>
          <w:p w14:paraId="3F1ECDB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1BC71245" w14:textId="431A4E08"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 xml:space="preserve">částku uhrazenou za službu „Bezdokladová dobírka“ s DPH sníženou </w:t>
            </w:r>
            <w:r w:rsidR="003B482B" w:rsidRPr="00A95FF4">
              <w:rPr>
                <w:rFonts w:ascii="Arial" w:hAnsi="Arial" w:cs="Arial"/>
                <w:sz w:val="18"/>
                <w:szCs w:val="18"/>
              </w:rPr>
              <w:t>o 9,92 Kč bez DPH/ 12,00 Kč s DPH</w:t>
            </w:r>
          </w:p>
        </w:tc>
      </w:tr>
      <w:tr w:rsidR="001F1F9E" w:rsidRPr="00A95FF4" w14:paraId="2A24799E" w14:textId="77777777" w:rsidTr="006403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230" w:type="pct"/>
            <w:tcBorders>
              <w:top w:val="single" w:sz="8" w:space="0" w:color="auto"/>
              <w:left w:val="single" w:sz="8" w:space="0" w:color="auto"/>
              <w:bottom w:val="single" w:sz="8" w:space="0" w:color="auto"/>
              <w:right w:val="single" w:sz="8" w:space="0" w:color="auto"/>
            </w:tcBorders>
            <w:vAlign w:val="center"/>
          </w:tcPr>
          <w:p w14:paraId="12CA3339" w14:textId="77777777" w:rsidR="00D5082B" w:rsidRPr="00A95FF4" w:rsidRDefault="00D5082B" w:rsidP="00D5082B">
            <w:pPr>
              <w:spacing w:line="228" w:lineRule="auto"/>
              <w:rPr>
                <w:rFonts w:ascii="Arial" w:hAnsi="Arial" w:cs="Arial"/>
                <w:sz w:val="20"/>
                <w:szCs w:val="20"/>
              </w:rPr>
            </w:pPr>
            <w:r w:rsidRPr="00A95FF4">
              <w:rPr>
                <w:rFonts w:ascii="Arial" w:hAnsi="Arial" w:cs="Arial"/>
                <w:sz w:val="20"/>
                <w:szCs w:val="20"/>
              </w:rPr>
              <w:t>Vrácení poštovní zásilky odesílateli</w:t>
            </w:r>
          </w:p>
        </w:tc>
        <w:tc>
          <w:tcPr>
            <w:tcW w:w="618" w:type="pct"/>
            <w:tcBorders>
              <w:top w:val="single" w:sz="8" w:space="0" w:color="auto"/>
              <w:left w:val="single" w:sz="8" w:space="0" w:color="auto"/>
              <w:bottom w:val="single" w:sz="8" w:space="0" w:color="auto"/>
              <w:right w:val="single" w:sz="8" w:space="0" w:color="auto"/>
            </w:tcBorders>
            <w:shd w:val="clear" w:color="auto" w:fill="auto"/>
            <w:vAlign w:val="center"/>
          </w:tcPr>
          <w:p w14:paraId="721BD8A9"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153CC1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17" w:type="pct"/>
            <w:tcBorders>
              <w:top w:val="single" w:sz="8" w:space="0" w:color="auto"/>
              <w:left w:val="single" w:sz="8" w:space="0" w:color="auto"/>
              <w:bottom w:val="single" w:sz="8" w:space="0" w:color="auto"/>
              <w:right w:val="single" w:sz="8" w:space="0" w:color="auto"/>
            </w:tcBorders>
            <w:vAlign w:val="center"/>
          </w:tcPr>
          <w:p w14:paraId="76CA9D7F"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560901FA"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01" w:type="pct"/>
            <w:tcBorders>
              <w:top w:val="single" w:sz="8" w:space="0" w:color="auto"/>
              <w:left w:val="single" w:sz="8" w:space="0" w:color="auto"/>
              <w:bottom w:val="single" w:sz="8" w:space="0" w:color="auto"/>
              <w:right w:val="single" w:sz="8" w:space="0" w:color="auto"/>
            </w:tcBorders>
            <w:vAlign w:val="center"/>
          </w:tcPr>
          <w:p w14:paraId="329DC2F1"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94C5956"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668" w:type="pct"/>
            <w:tcBorders>
              <w:top w:val="single" w:sz="8" w:space="0" w:color="auto"/>
              <w:left w:val="single" w:sz="8" w:space="0" w:color="auto"/>
              <w:bottom w:val="single" w:sz="8" w:space="0" w:color="auto"/>
              <w:right w:val="single" w:sz="8" w:space="0" w:color="auto"/>
            </w:tcBorders>
            <w:vAlign w:val="center"/>
          </w:tcPr>
          <w:p w14:paraId="310C2484"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39E1A17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866" w:type="pct"/>
            <w:gridSpan w:val="2"/>
            <w:tcBorders>
              <w:top w:val="single" w:sz="8" w:space="0" w:color="auto"/>
              <w:left w:val="single" w:sz="8" w:space="0" w:color="auto"/>
              <w:bottom w:val="single" w:sz="8" w:space="0" w:color="auto"/>
              <w:right w:val="single" w:sz="8" w:space="0" w:color="auto"/>
            </w:tcBorders>
            <w:vAlign w:val="center"/>
          </w:tcPr>
          <w:p w14:paraId="3F96F72D" w14:textId="77777777"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482E0FE4" w14:textId="1D954B19" w:rsidR="00D5082B" w:rsidRPr="00A95FF4" w:rsidRDefault="00D5082B" w:rsidP="00D5082B">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r>
    </w:tbl>
    <w:p w14:paraId="7C0BA6D9" w14:textId="775C584B" w:rsidR="007942A3" w:rsidRPr="00A95FF4" w:rsidRDefault="007942A3" w:rsidP="007942A3">
      <w:pPr>
        <w:spacing w:line="228" w:lineRule="auto"/>
        <w:rPr>
          <w:rFonts w:ascii="Arial" w:hAnsi="Arial" w:cs="Arial"/>
          <w:sz w:val="18"/>
          <w:szCs w:val="18"/>
        </w:rPr>
      </w:pPr>
    </w:p>
    <w:p w14:paraId="444BA26B" w14:textId="6FFDDCDA" w:rsidR="00DC4CF9" w:rsidRPr="00A95FF4" w:rsidRDefault="00DC4CF9" w:rsidP="009A0BFC">
      <w:pPr>
        <w:pStyle w:val="Odstavecseseznamem"/>
        <w:tabs>
          <w:tab w:val="left" w:pos="284"/>
        </w:tabs>
        <w:spacing w:line="276" w:lineRule="auto"/>
        <w:ind w:left="0"/>
        <w:rPr>
          <w:rFonts w:ascii="Arial" w:hAnsi="Arial" w:cs="Arial"/>
          <w:sz w:val="16"/>
          <w:szCs w:val="16"/>
        </w:rPr>
      </w:pPr>
      <w:r w:rsidRPr="00A95FF4">
        <w:rPr>
          <w:rFonts w:ascii="Arial" w:hAnsi="Arial" w:cs="Arial"/>
          <w:sz w:val="16"/>
          <w:szCs w:val="16"/>
          <w:vertAlign w:val="superscript"/>
        </w:rPr>
        <w:t>1)</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Na základě konkrétních parametrů podání odesílatele lze dohodou sjednat individuální jednotnou cenu.</w:t>
      </w:r>
    </w:p>
    <w:p w14:paraId="24A2B6B8" w14:textId="75848804" w:rsidR="00DC4CF9" w:rsidRPr="00A95FF4" w:rsidRDefault="00DC4CF9" w:rsidP="009A0BFC">
      <w:pPr>
        <w:pStyle w:val="cpNormal4"/>
        <w:tabs>
          <w:tab w:val="left" w:pos="284"/>
        </w:tabs>
        <w:spacing w:after="0" w:line="276" w:lineRule="auto"/>
        <w:ind w:firstLine="0"/>
        <w:jc w:val="both"/>
        <w:rPr>
          <w:rFonts w:ascii="Arial" w:hAnsi="Arial" w:cs="Arial"/>
          <w:sz w:val="16"/>
          <w:szCs w:val="16"/>
        </w:rPr>
      </w:pPr>
      <w:r w:rsidRPr="00A95FF4">
        <w:rPr>
          <w:rFonts w:ascii="Arial" w:hAnsi="Arial" w:cs="Arial"/>
          <w:sz w:val="16"/>
          <w:szCs w:val="16"/>
          <w:vertAlign w:val="superscript"/>
        </w:rPr>
        <w:t>2)</w:t>
      </w:r>
      <w:r w:rsidRPr="00A95FF4">
        <w:rPr>
          <w:rFonts w:ascii="Arial" w:hAnsi="Arial" w:cs="Arial"/>
          <w:sz w:val="16"/>
          <w:szCs w:val="16"/>
        </w:rPr>
        <w:t xml:space="preserve"> </w:t>
      </w:r>
      <w:r w:rsidR="00F962EC" w:rsidRPr="00A95FF4">
        <w:rPr>
          <w:rFonts w:ascii="Arial" w:hAnsi="Arial" w:cs="Arial"/>
          <w:sz w:val="16"/>
          <w:szCs w:val="16"/>
        </w:rPr>
        <w:tab/>
      </w:r>
      <w:r w:rsidRPr="00A95FF4">
        <w:rPr>
          <w:rFonts w:ascii="Arial" w:hAnsi="Arial" w:cs="Arial"/>
          <w:sz w:val="16"/>
          <w:szCs w:val="16"/>
        </w:rPr>
        <w:t>U Doporučeného a Obyčejného psaní se příplatek za Odpovědní zásilku připočítává vždy k ceně služby v ekonomickém režimu dodání.</w:t>
      </w:r>
    </w:p>
    <w:p w14:paraId="0CE15733" w14:textId="77777777" w:rsidR="007942A3" w:rsidRPr="00A95FF4" w:rsidRDefault="007942A3" w:rsidP="007942A3">
      <w:pPr>
        <w:spacing w:line="228" w:lineRule="auto"/>
        <w:rPr>
          <w:rFonts w:ascii="Arial" w:hAnsi="Arial" w:cs="Arial"/>
          <w:sz w:val="18"/>
          <w:szCs w:val="18"/>
        </w:rPr>
      </w:pPr>
    </w:p>
    <w:p w14:paraId="5C1DC82E" w14:textId="47341BF8" w:rsidR="007942A3" w:rsidRPr="00A95FF4" w:rsidRDefault="00C13E7E" w:rsidP="007942A3">
      <w:pPr>
        <w:spacing w:line="240" w:lineRule="auto"/>
        <w:rPr>
          <w:rFonts w:ascii="Arial" w:hAnsi="Arial" w:cs="Arial"/>
          <w:b/>
          <w:sz w:val="20"/>
          <w:szCs w:val="16"/>
        </w:rPr>
      </w:pPr>
      <w:r w:rsidRPr="00A95FF4">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A95FF4" w:rsidRDefault="00985E55" w:rsidP="007942A3">
      <w:pPr>
        <w:spacing w:line="240" w:lineRule="auto"/>
        <w:rPr>
          <w:rFonts w:ascii="Arial" w:hAnsi="Arial" w:cs="Arial"/>
          <w:sz w:val="16"/>
          <w:szCs w:val="16"/>
        </w:rPr>
      </w:pPr>
    </w:p>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45"/>
        <w:gridCol w:w="1163"/>
        <w:gridCol w:w="1457"/>
        <w:gridCol w:w="1165"/>
        <w:gridCol w:w="1750"/>
      </w:tblGrid>
      <w:tr w:rsidR="00547C55" w:rsidRPr="00A95FF4" w14:paraId="2879AF00" w14:textId="77777777" w:rsidTr="00640333">
        <w:trPr>
          <w:trHeight w:val="628"/>
        </w:trPr>
        <w:tc>
          <w:tcPr>
            <w:tcW w:w="2359" w:type="pct"/>
            <w:vMerge w:val="restart"/>
            <w:shd w:val="clear" w:color="auto" w:fill="F2F2F2" w:themeFill="background1" w:themeFillShade="F2"/>
            <w:vAlign w:val="center"/>
          </w:tcPr>
          <w:p w14:paraId="7B09FF2E" w14:textId="77777777" w:rsidR="009D40AA" w:rsidRPr="00A95FF4" w:rsidRDefault="009D40AA" w:rsidP="00985E55">
            <w:pPr>
              <w:spacing w:line="228" w:lineRule="auto"/>
              <w:jc w:val="center"/>
              <w:rPr>
                <w:rFonts w:ascii="Arial" w:hAnsi="Arial" w:cs="Arial"/>
                <w:b/>
                <w:sz w:val="20"/>
                <w:szCs w:val="20"/>
              </w:rPr>
            </w:pPr>
            <w:r w:rsidRPr="00A95FF4">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A95FF4" w:rsidRDefault="009D40AA" w:rsidP="00985E55">
            <w:pPr>
              <w:pStyle w:val="Zpat"/>
              <w:tabs>
                <w:tab w:val="clear" w:pos="4513"/>
              </w:tabs>
              <w:ind w:left="-57"/>
              <w:jc w:val="center"/>
              <w:rPr>
                <w:rFonts w:ascii="Arial" w:hAnsi="Arial" w:cs="Arial"/>
                <w:b/>
                <w:sz w:val="20"/>
                <w:szCs w:val="20"/>
              </w:rPr>
            </w:pPr>
            <w:r w:rsidRPr="00A95FF4">
              <w:rPr>
                <w:rFonts w:ascii="Arial" w:hAnsi="Arial" w:cs="Arial"/>
                <w:b/>
                <w:sz w:val="20"/>
                <w:szCs w:val="20"/>
              </w:rPr>
              <w:t>Obyčejné</w:t>
            </w:r>
            <w:r w:rsidR="00E32D73" w:rsidRPr="00A95FF4">
              <w:rPr>
                <w:rFonts w:ascii="Arial" w:hAnsi="Arial" w:cs="Arial"/>
                <w:b/>
                <w:sz w:val="20"/>
                <w:szCs w:val="20"/>
              </w:rPr>
              <w:br/>
            </w:r>
            <w:r w:rsidRPr="00A95FF4">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A95FF4" w:rsidRDefault="009D40AA" w:rsidP="00985E55">
            <w:pPr>
              <w:pStyle w:val="Zpat"/>
              <w:tabs>
                <w:tab w:val="clear" w:pos="4513"/>
              </w:tabs>
              <w:ind w:right="-60"/>
              <w:jc w:val="center"/>
              <w:rPr>
                <w:rFonts w:ascii="Arial" w:hAnsi="Arial" w:cs="Arial"/>
                <w:b/>
                <w:sz w:val="20"/>
                <w:szCs w:val="20"/>
              </w:rPr>
            </w:pPr>
            <w:r w:rsidRPr="00A95FF4">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A95FF4" w:rsidRDefault="009D40AA" w:rsidP="00985E55">
            <w:pPr>
              <w:pStyle w:val="Zpat"/>
              <w:tabs>
                <w:tab w:val="clear" w:pos="4513"/>
              </w:tabs>
              <w:ind w:left="-57" w:right="-101"/>
              <w:jc w:val="center"/>
              <w:rPr>
                <w:rFonts w:ascii="Arial" w:hAnsi="Arial" w:cs="Arial"/>
                <w:b/>
                <w:sz w:val="20"/>
                <w:szCs w:val="20"/>
              </w:rPr>
            </w:pPr>
            <w:r w:rsidRPr="00A95FF4">
              <w:rPr>
                <w:rFonts w:ascii="Arial" w:hAnsi="Arial" w:cs="Arial"/>
                <w:b/>
                <w:sz w:val="20"/>
                <w:szCs w:val="20"/>
              </w:rPr>
              <w:t>Cenné</w:t>
            </w:r>
            <w:r w:rsidRPr="00A95FF4">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A95FF4" w:rsidRDefault="009D40AA" w:rsidP="00985E55">
            <w:pPr>
              <w:pStyle w:val="Zpat"/>
              <w:tabs>
                <w:tab w:val="clear" w:pos="4513"/>
              </w:tabs>
              <w:ind w:left="-57" w:right="-141"/>
              <w:jc w:val="center"/>
              <w:rPr>
                <w:rFonts w:ascii="Arial" w:hAnsi="Arial" w:cs="Arial"/>
                <w:b/>
                <w:sz w:val="20"/>
                <w:szCs w:val="20"/>
              </w:rPr>
            </w:pPr>
            <w:r w:rsidRPr="00A95FF4">
              <w:rPr>
                <w:rFonts w:ascii="Arial" w:hAnsi="Arial" w:cs="Arial"/>
                <w:b/>
                <w:sz w:val="20"/>
                <w:szCs w:val="20"/>
              </w:rPr>
              <w:t xml:space="preserve">Slepecké </w:t>
            </w:r>
            <w:r w:rsidR="00E32D73" w:rsidRPr="00A95FF4">
              <w:rPr>
                <w:rFonts w:ascii="Arial" w:hAnsi="Arial" w:cs="Arial"/>
                <w:b/>
                <w:sz w:val="20"/>
                <w:szCs w:val="20"/>
              </w:rPr>
              <w:br/>
            </w:r>
            <w:r w:rsidRPr="00A95FF4">
              <w:rPr>
                <w:rFonts w:ascii="Arial" w:hAnsi="Arial" w:cs="Arial"/>
                <w:b/>
                <w:sz w:val="20"/>
                <w:szCs w:val="20"/>
              </w:rPr>
              <w:t>zásilky</w:t>
            </w:r>
          </w:p>
        </w:tc>
      </w:tr>
      <w:tr w:rsidR="00547C55" w:rsidRPr="00A95FF4" w14:paraId="3C6950BD" w14:textId="77777777" w:rsidTr="00640333">
        <w:trPr>
          <w:trHeight w:val="179"/>
        </w:trPr>
        <w:tc>
          <w:tcPr>
            <w:tcW w:w="2359" w:type="pct"/>
            <w:vMerge/>
            <w:shd w:val="clear" w:color="auto" w:fill="F2F2F2" w:themeFill="background1" w:themeFillShade="F2"/>
            <w:vAlign w:val="center"/>
          </w:tcPr>
          <w:p w14:paraId="5F3B49FF" w14:textId="77777777" w:rsidR="009D40AA" w:rsidRPr="00A95FF4"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77777777" w:rsidR="009D40AA" w:rsidRPr="00A95FF4" w:rsidRDefault="009D40AA" w:rsidP="00985E55">
            <w:pPr>
              <w:pStyle w:val="Zpat"/>
              <w:tabs>
                <w:tab w:val="clear" w:pos="4513"/>
              </w:tabs>
              <w:jc w:val="center"/>
              <w:rPr>
                <w:rFonts w:ascii="Arial" w:hAnsi="Arial" w:cs="Arial"/>
                <w:b/>
                <w:sz w:val="18"/>
                <w:szCs w:val="18"/>
              </w:rPr>
            </w:pPr>
            <w:r w:rsidRPr="00A95FF4">
              <w:rPr>
                <w:rFonts w:ascii="Arial" w:hAnsi="Arial" w:cs="Arial"/>
                <w:b/>
                <w:sz w:val="18"/>
                <w:szCs w:val="18"/>
              </w:rPr>
              <w:t>Cena v Kč (ceny jsou osvobozeny od DPH)</w:t>
            </w:r>
          </w:p>
        </w:tc>
      </w:tr>
      <w:tr w:rsidR="00547C55" w:rsidRPr="00A95FF4" w14:paraId="74D586BD" w14:textId="77777777" w:rsidTr="00640333">
        <w:trPr>
          <w:trHeight w:val="179"/>
        </w:trPr>
        <w:tc>
          <w:tcPr>
            <w:tcW w:w="5000" w:type="pct"/>
            <w:gridSpan w:val="5"/>
            <w:shd w:val="clear" w:color="auto" w:fill="F2F2F2" w:themeFill="background1" w:themeFillShade="F2"/>
            <w:vAlign w:val="center"/>
          </w:tcPr>
          <w:p w14:paraId="2F4B3FA6" w14:textId="6B29817A" w:rsidR="00985E55" w:rsidRPr="00A95FF4" w:rsidRDefault="00C13E7E" w:rsidP="00C13E7E">
            <w:pPr>
              <w:pStyle w:val="Zpat"/>
              <w:tabs>
                <w:tab w:val="clear" w:pos="4513"/>
              </w:tabs>
              <w:jc w:val="center"/>
              <w:rPr>
                <w:rFonts w:ascii="Arial" w:hAnsi="Arial" w:cs="Arial"/>
                <w:b/>
                <w:sz w:val="18"/>
                <w:szCs w:val="18"/>
              </w:rPr>
            </w:pPr>
            <w:r w:rsidRPr="00A95FF4">
              <w:rPr>
                <w:rFonts w:ascii="Arial" w:hAnsi="Arial" w:cs="Arial"/>
                <w:b/>
                <w:sz w:val="20"/>
                <w:szCs w:val="20"/>
              </w:rPr>
              <w:t>Ceny za d</w:t>
            </w:r>
            <w:r w:rsidR="00985E55" w:rsidRPr="00A95FF4">
              <w:rPr>
                <w:rFonts w:ascii="Arial" w:hAnsi="Arial" w:cs="Arial"/>
                <w:b/>
                <w:sz w:val="20"/>
                <w:szCs w:val="20"/>
              </w:rPr>
              <w:t>oplňkové služby</w:t>
            </w:r>
            <w:r w:rsidR="001C5D04" w:rsidRPr="00A95FF4">
              <w:rPr>
                <w:rFonts w:ascii="Arial" w:hAnsi="Arial" w:cs="Arial"/>
                <w:b/>
                <w:sz w:val="20"/>
                <w:szCs w:val="20"/>
              </w:rPr>
              <w:t xml:space="preserve"> </w:t>
            </w:r>
          </w:p>
        </w:tc>
      </w:tr>
      <w:tr w:rsidR="00547C55" w:rsidRPr="00A95FF4" w14:paraId="55ACDA09" w14:textId="77777777" w:rsidTr="00640333">
        <w:trPr>
          <w:trHeight w:val="253"/>
        </w:trPr>
        <w:tc>
          <w:tcPr>
            <w:tcW w:w="2359" w:type="pct"/>
            <w:vAlign w:val="center"/>
          </w:tcPr>
          <w:p w14:paraId="3E9EECC8"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Dodejka</w:t>
            </w:r>
          </w:p>
        </w:tc>
        <w:tc>
          <w:tcPr>
            <w:tcW w:w="555" w:type="pct"/>
            <w:shd w:val="clear" w:color="auto" w:fill="auto"/>
            <w:vAlign w:val="center"/>
          </w:tcPr>
          <w:p w14:paraId="71EE92B0"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695" w:type="pct"/>
            <w:vAlign w:val="center"/>
          </w:tcPr>
          <w:p w14:paraId="687E6890" w14:textId="60323FA8" w:rsidR="009D40AA" w:rsidRPr="00A95FF4" w:rsidRDefault="003C173D" w:rsidP="006C1097">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556" w:type="pct"/>
            <w:vAlign w:val="center"/>
          </w:tcPr>
          <w:p w14:paraId="547E5B9D" w14:textId="02C10141"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c>
          <w:tcPr>
            <w:tcW w:w="835" w:type="pct"/>
            <w:vAlign w:val="center"/>
          </w:tcPr>
          <w:p w14:paraId="0E8D872E"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836D551" w14:textId="77777777" w:rsidTr="00640333">
        <w:trPr>
          <w:trHeight w:val="179"/>
        </w:trPr>
        <w:tc>
          <w:tcPr>
            <w:tcW w:w="2359" w:type="pct"/>
            <w:vAlign w:val="center"/>
          </w:tcPr>
          <w:p w14:paraId="63356867"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w:t>
            </w:r>
          </w:p>
        </w:tc>
        <w:tc>
          <w:tcPr>
            <w:tcW w:w="555" w:type="pct"/>
            <w:shd w:val="clear" w:color="auto" w:fill="auto"/>
            <w:vAlign w:val="center"/>
          </w:tcPr>
          <w:p w14:paraId="12F32F28"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1664CF0D" w14:textId="4159B956" w:rsidR="009D40AA" w:rsidRPr="00A95FF4" w:rsidRDefault="003C173D" w:rsidP="00985E55">
            <w:pPr>
              <w:pStyle w:val="Zpat"/>
              <w:tabs>
                <w:tab w:val="clear" w:pos="4513"/>
              </w:tabs>
              <w:jc w:val="center"/>
              <w:rPr>
                <w:rFonts w:ascii="Arial" w:hAnsi="Arial" w:cs="Arial"/>
                <w:sz w:val="20"/>
                <w:szCs w:val="20"/>
              </w:rPr>
            </w:pPr>
            <w:r w:rsidRPr="00A95FF4">
              <w:rPr>
                <w:rFonts w:ascii="Arial" w:hAnsi="Arial" w:cs="Arial"/>
                <w:sz w:val="20"/>
                <w:szCs w:val="20"/>
              </w:rPr>
              <w:t>17</w:t>
            </w:r>
            <w:r w:rsidR="00737B73" w:rsidRPr="00A95FF4">
              <w:rPr>
                <w:rFonts w:ascii="Arial" w:hAnsi="Arial" w:cs="Arial"/>
                <w:sz w:val="20"/>
                <w:szCs w:val="20"/>
              </w:rPr>
              <w:t>,50</w:t>
            </w:r>
          </w:p>
        </w:tc>
        <w:tc>
          <w:tcPr>
            <w:tcW w:w="556" w:type="pct"/>
            <w:vAlign w:val="center"/>
          </w:tcPr>
          <w:p w14:paraId="3467DE12" w14:textId="2A27DDDB" w:rsidR="009D40AA" w:rsidRPr="00A95FF4" w:rsidRDefault="00737B73" w:rsidP="00723937">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0FBF22CC" w14:textId="77777777" w:rsidR="009D40AA" w:rsidRPr="00A95FF4" w:rsidRDefault="009D40AA" w:rsidP="005C13E4">
            <w:pPr>
              <w:pStyle w:val="Zpat"/>
              <w:tabs>
                <w:tab w:val="clear" w:pos="4513"/>
              </w:tabs>
              <w:ind w:left="-10"/>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D202C61" w14:textId="77777777" w:rsidTr="00640333">
        <w:trPr>
          <w:trHeight w:val="179"/>
        </w:trPr>
        <w:tc>
          <w:tcPr>
            <w:tcW w:w="2359" w:type="pct"/>
            <w:vAlign w:val="center"/>
          </w:tcPr>
          <w:p w14:paraId="1AA27A24"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05F6A398" w14:textId="5676DB38"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556" w:type="pct"/>
            <w:vAlign w:val="center"/>
          </w:tcPr>
          <w:p w14:paraId="61EEBE5B" w14:textId="28C4EA2F" w:rsidR="009D40AA" w:rsidRPr="00A95FF4" w:rsidRDefault="00737B73" w:rsidP="00985E55">
            <w:pPr>
              <w:pStyle w:val="Zpat"/>
              <w:tabs>
                <w:tab w:val="clear" w:pos="4513"/>
              </w:tabs>
              <w:jc w:val="center"/>
              <w:rPr>
                <w:rFonts w:ascii="Arial" w:hAnsi="Arial" w:cs="Arial"/>
                <w:sz w:val="20"/>
                <w:szCs w:val="20"/>
              </w:rPr>
            </w:pPr>
            <w:r w:rsidRPr="00A95FF4">
              <w:rPr>
                <w:rFonts w:ascii="Arial" w:hAnsi="Arial" w:cs="Arial"/>
                <w:sz w:val="20"/>
                <w:szCs w:val="20"/>
              </w:rPr>
              <w:t>1</w:t>
            </w:r>
            <w:r w:rsidR="003C173D" w:rsidRPr="00A95FF4">
              <w:rPr>
                <w:rFonts w:ascii="Arial" w:hAnsi="Arial" w:cs="Arial"/>
                <w:sz w:val="20"/>
                <w:szCs w:val="20"/>
              </w:rPr>
              <w:t>7</w:t>
            </w:r>
            <w:r w:rsidRPr="00A95FF4">
              <w:rPr>
                <w:rFonts w:ascii="Arial" w:hAnsi="Arial" w:cs="Arial"/>
                <w:sz w:val="20"/>
                <w:szCs w:val="20"/>
              </w:rPr>
              <w:t>,50</w:t>
            </w:r>
          </w:p>
        </w:tc>
        <w:tc>
          <w:tcPr>
            <w:tcW w:w="835" w:type="pct"/>
            <w:vAlign w:val="center"/>
          </w:tcPr>
          <w:p w14:paraId="1F09957B" w14:textId="77777777"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6F9F705" w14:textId="77777777" w:rsidTr="00640333">
        <w:trPr>
          <w:trHeight w:val="179"/>
        </w:trPr>
        <w:tc>
          <w:tcPr>
            <w:tcW w:w="2359" w:type="pct"/>
            <w:vAlign w:val="center"/>
          </w:tcPr>
          <w:p w14:paraId="165359FC" w14:textId="77777777" w:rsidR="009D40AA" w:rsidRPr="00A95FF4" w:rsidRDefault="009D40AA" w:rsidP="00985E55">
            <w:pPr>
              <w:spacing w:line="228" w:lineRule="auto"/>
              <w:rPr>
                <w:rFonts w:ascii="Arial" w:hAnsi="Arial" w:cs="Arial"/>
                <w:sz w:val="20"/>
                <w:szCs w:val="20"/>
              </w:rPr>
            </w:pPr>
            <w:r w:rsidRPr="00A95FF4">
              <w:rPr>
                <w:rFonts w:ascii="Arial" w:hAnsi="Arial" w:cs="Arial"/>
                <w:sz w:val="20"/>
                <w:szCs w:val="20"/>
              </w:rPr>
              <w:t>Dobírka</w:t>
            </w:r>
          </w:p>
        </w:tc>
        <w:tc>
          <w:tcPr>
            <w:tcW w:w="555" w:type="pct"/>
            <w:shd w:val="clear" w:color="auto" w:fill="auto"/>
            <w:vAlign w:val="center"/>
          </w:tcPr>
          <w:p w14:paraId="16AFDCBC" w14:textId="77777777" w:rsidR="009D40AA" w:rsidRPr="00A95FF4" w:rsidRDefault="009D40AA" w:rsidP="00985E55">
            <w:pPr>
              <w:jc w:val="center"/>
              <w:rPr>
                <w:rFonts w:ascii="Arial" w:hAnsi="Arial" w:cs="Arial"/>
                <w:sz w:val="20"/>
                <w:szCs w:val="20"/>
              </w:rPr>
            </w:pPr>
            <w:r w:rsidRPr="00A95FF4">
              <w:rPr>
                <w:rFonts w:ascii="Arial" w:hAnsi="Arial" w:cs="Arial"/>
                <w:sz w:val="20"/>
                <w:szCs w:val="20"/>
              </w:rPr>
              <w:t>-</w:t>
            </w:r>
          </w:p>
        </w:tc>
        <w:tc>
          <w:tcPr>
            <w:tcW w:w="695" w:type="pct"/>
            <w:vAlign w:val="center"/>
          </w:tcPr>
          <w:p w14:paraId="73B3D702" w14:textId="5F1D7A5F"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556" w:type="pct"/>
            <w:vAlign w:val="center"/>
          </w:tcPr>
          <w:p w14:paraId="554C6934" w14:textId="18EBA82D"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13,30</w:t>
            </w:r>
          </w:p>
        </w:tc>
        <w:tc>
          <w:tcPr>
            <w:tcW w:w="835" w:type="pct"/>
            <w:vAlign w:val="center"/>
          </w:tcPr>
          <w:p w14:paraId="6F6CC4EF" w14:textId="263DA9BE" w:rsidR="009D40AA" w:rsidRPr="00A95FF4" w:rsidRDefault="009D40AA" w:rsidP="00985E55">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5A77ECE" w14:textId="77777777" w:rsidTr="00640333">
        <w:trPr>
          <w:trHeight w:val="179"/>
        </w:trPr>
        <w:tc>
          <w:tcPr>
            <w:tcW w:w="5000" w:type="pct"/>
            <w:gridSpan w:val="5"/>
            <w:vAlign w:val="center"/>
          </w:tcPr>
          <w:p w14:paraId="412CFB0A" w14:textId="5A228C73" w:rsidR="006C1097" w:rsidRPr="00A95FF4" w:rsidRDefault="006C1097" w:rsidP="00D53EF5">
            <w:pPr>
              <w:pStyle w:val="Zpat"/>
              <w:tabs>
                <w:tab w:val="clear" w:pos="4513"/>
              </w:tabs>
              <w:rPr>
                <w:rFonts w:ascii="Arial" w:hAnsi="Arial" w:cs="Arial"/>
                <w:b/>
                <w:sz w:val="20"/>
                <w:szCs w:val="20"/>
              </w:rPr>
            </w:pPr>
            <w:r w:rsidRPr="00A95FF4">
              <w:rPr>
                <w:rFonts w:ascii="Arial" w:hAnsi="Arial" w:cs="Arial"/>
                <w:sz w:val="20"/>
                <w:szCs w:val="20"/>
              </w:rPr>
              <w:t>Udaná cena</w:t>
            </w:r>
          </w:p>
        </w:tc>
      </w:tr>
      <w:tr w:rsidR="00547C55" w:rsidRPr="00A95FF4" w14:paraId="0F053BA4" w14:textId="77777777" w:rsidTr="00640333">
        <w:trPr>
          <w:trHeight w:val="179"/>
        </w:trPr>
        <w:tc>
          <w:tcPr>
            <w:tcW w:w="2359" w:type="pct"/>
            <w:vAlign w:val="center"/>
          </w:tcPr>
          <w:p w14:paraId="5E440AEA" w14:textId="48AFCBF0"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5 000 Kč</w:t>
            </w:r>
          </w:p>
        </w:tc>
        <w:tc>
          <w:tcPr>
            <w:tcW w:w="555" w:type="pct"/>
            <w:shd w:val="clear" w:color="auto" w:fill="auto"/>
          </w:tcPr>
          <w:p w14:paraId="73638EAE" w14:textId="0976957E"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4D659F4C" w14:textId="1078BAD8"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4E9D0AA3" w14:textId="6003B10F" w:rsidR="009D40AA" w:rsidRPr="00A95FF4" w:rsidRDefault="00723937" w:rsidP="00C13E7E">
            <w:pPr>
              <w:pStyle w:val="Zpat"/>
              <w:tabs>
                <w:tab w:val="clear" w:pos="4513"/>
              </w:tabs>
              <w:jc w:val="center"/>
              <w:rPr>
                <w:rFonts w:ascii="Arial" w:hAnsi="Arial" w:cs="Arial"/>
                <w:sz w:val="20"/>
                <w:szCs w:val="20"/>
              </w:rPr>
            </w:pPr>
            <w:r w:rsidRPr="00A95FF4">
              <w:rPr>
                <w:rFonts w:ascii="Arial" w:hAnsi="Arial" w:cs="Arial"/>
                <w:sz w:val="20"/>
                <w:szCs w:val="20"/>
              </w:rPr>
              <w:t xml:space="preserve">  </w:t>
            </w:r>
            <w:r w:rsidR="009D40AA" w:rsidRPr="00A95FF4">
              <w:rPr>
                <w:rFonts w:ascii="Arial" w:hAnsi="Arial" w:cs="Arial"/>
                <w:sz w:val="20"/>
                <w:szCs w:val="20"/>
              </w:rPr>
              <w:t>5,70</w:t>
            </w:r>
          </w:p>
        </w:tc>
        <w:tc>
          <w:tcPr>
            <w:tcW w:w="835" w:type="pct"/>
          </w:tcPr>
          <w:p w14:paraId="79ADFBDC" w14:textId="6FA20F93"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06B19761" w14:textId="77777777" w:rsidTr="00640333">
        <w:trPr>
          <w:trHeight w:val="179"/>
        </w:trPr>
        <w:tc>
          <w:tcPr>
            <w:tcW w:w="2359" w:type="pct"/>
            <w:vAlign w:val="center"/>
          </w:tcPr>
          <w:p w14:paraId="1C5DA883" w14:textId="1B2F913A"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do 30 000 Kč</w:t>
            </w:r>
          </w:p>
        </w:tc>
        <w:tc>
          <w:tcPr>
            <w:tcW w:w="555" w:type="pct"/>
            <w:shd w:val="clear" w:color="auto" w:fill="auto"/>
          </w:tcPr>
          <w:p w14:paraId="501670B2" w14:textId="2551B9FF"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07EE44F8" w14:textId="02A4AED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5AD88B93" w14:textId="2612F1DB"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406F6A0F" w14:textId="373C6F3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547C55" w:rsidRPr="00A95FF4" w14:paraId="5FB8DD5A" w14:textId="77777777" w:rsidTr="00640333">
        <w:trPr>
          <w:trHeight w:val="179"/>
        </w:trPr>
        <w:tc>
          <w:tcPr>
            <w:tcW w:w="2359" w:type="pct"/>
            <w:vAlign w:val="center"/>
          </w:tcPr>
          <w:p w14:paraId="6C236A8F" w14:textId="0AE32C26" w:rsidR="009D40AA" w:rsidRPr="00A95FF4" w:rsidRDefault="009D40AA" w:rsidP="00D53EF5">
            <w:pPr>
              <w:pStyle w:val="Odstavecseseznamem"/>
              <w:numPr>
                <w:ilvl w:val="0"/>
                <w:numId w:val="94"/>
              </w:numPr>
              <w:spacing w:line="228" w:lineRule="auto"/>
              <w:ind w:left="351" w:hanging="219"/>
              <w:rPr>
                <w:rFonts w:ascii="Arial" w:hAnsi="Arial" w:cs="Arial"/>
                <w:sz w:val="20"/>
                <w:szCs w:val="20"/>
              </w:rPr>
            </w:pPr>
            <w:r w:rsidRPr="00A95FF4">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A95FF4" w:rsidRDefault="009D40AA" w:rsidP="00C13E7E">
            <w:pPr>
              <w:jc w:val="center"/>
              <w:rPr>
                <w:rFonts w:ascii="Arial" w:hAnsi="Arial" w:cs="Arial"/>
                <w:sz w:val="20"/>
                <w:szCs w:val="20"/>
              </w:rPr>
            </w:pPr>
            <w:r w:rsidRPr="00A95FF4">
              <w:rPr>
                <w:rFonts w:ascii="Arial" w:hAnsi="Arial" w:cs="Arial"/>
                <w:sz w:val="20"/>
                <w:szCs w:val="20"/>
              </w:rPr>
              <w:t>-</w:t>
            </w:r>
          </w:p>
        </w:tc>
        <w:tc>
          <w:tcPr>
            <w:tcW w:w="695" w:type="pct"/>
          </w:tcPr>
          <w:p w14:paraId="34B128A9" w14:textId="02D319D6"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556" w:type="pct"/>
            <w:vAlign w:val="center"/>
          </w:tcPr>
          <w:p w14:paraId="0B719ED5" w14:textId="3FD51A80"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13,40</w:t>
            </w:r>
          </w:p>
        </w:tc>
        <w:tc>
          <w:tcPr>
            <w:tcW w:w="835" w:type="pct"/>
          </w:tcPr>
          <w:p w14:paraId="20E71724" w14:textId="248371B7" w:rsidR="009D40AA" w:rsidRPr="00A95FF4" w:rsidRDefault="009D40AA" w:rsidP="00C13E7E">
            <w:pPr>
              <w:pStyle w:val="Zpat"/>
              <w:tabs>
                <w:tab w:val="clear" w:pos="4513"/>
              </w:tabs>
              <w:jc w:val="center"/>
              <w:rPr>
                <w:rFonts w:ascii="Arial" w:hAnsi="Arial" w:cs="Arial"/>
                <w:sz w:val="20"/>
                <w:szCs w:val="20"/>
              </w:rPr>
            </w:pPr>
            <w:r w:rsidRPr="00A95FF4">
              <w:rPr>
                <w:rFonts w:ascii="Arial" w:hAnsi="Arial" w:cs="Arial"/>
                <w:sz w:val="20"/>
                <w:szCs w:val="20"/>
              </w:rPr>
              <w:t>-</w:t>
            </w:r>
          </w:p>
        </w:tc>
      </w:tr>
    </w:tbl>
    <w:p w14:paraId="52154EEC" w14:textId="77777777" w:rsidR="00640333" w:rsidRPr="00A95FF4" w:rsidRDefault="00640333" w:rsidP="00640333">
      <w:pPr>
        <w:spacing w:line="240" w:lineRule="auto"/>
        <w:rPr>
          <w:rFonts w:ascii="Arial" w:hAnsi="Arial" w:cs="Arial"/>
        </w:rPr>
      </w:pPr>
      <w:bookmarkStart w:id="45" w:name="_Toc29815982"/>
      <w:bookmarkStart w:id="46" w:name="_Toc29816379"/>
      <w:bookmarkStart w:id="47" w:name="_Toc29815983"/>
      <w:bookmarkStart w:id="48" w:name="_Toc29816380"/>
      <w:bookmarkStart w:id="49" w:name="_Toc29815984"/>
      <w:bookmarkStart w:id="50" w:name="_Toc29816381"/>
      <w:bookmarkStart w:id="51" w:name="_Toc22742868"/>
      <w:bookmarkStart w:id="52" w:name="_Toc87870631"/>
      <w:bookmarkEnd w:id="45"/>
      <w:bookmarkEnd w:id="46"/>
      <w:bookmarkEnd w:id="47"/>
      <w:bookmarkEnd w:id="48"/>
      <w:bookmarkEnd w:id="49"/>
      <w:bookmarkEnd w:id="50"/>
    </w:p>
    <w:p w14:paraId="056E5791" w14:textId="4C7DA171" w:rsidR="00640333" w:rsidRPr="00A95FF4" w:rsidRDefault="00740869">
      <w:pPr>
        <w:spacing w:line="240" w:lineRule="auto"/>
        <w:rPr>
          <w:rFonts w:ascii="Arial" w:eastAsia="Times New Roman" w:hAnsi="Arial" w:cs="Arial"/>
          <w:b/>
          <w:bCs/>
          <w:iCs/>
          <w:sz w:val="24"/>
        </w:rPr>
      </w:pPr>
      <w:r w:rsidRPr="00A95FF4">
        <w:rPr>
          <w:rFonts w:ascii="Arial" w:hAnsi="Arial" w:cs="Arial"/>
          <w:noProof/>
          <w:sz w:val="16"/>
          <w:szCs w:val="16"/>
          <w:lang w:eastAsia="cs-CZ"/>
        </w:rPr>
        <mc:AlternateContent>
          <mc:Choice Requires="wps">
            <w:drawing>
              <wp:anchor distT="0" distB="0" distL="114300" distR="114300" simplePos="0" relativeHeight="251660368" behindDoc="0" locked="0" layoutInCell="1" allowOverlap="1" wp14:anchorId="3F2C4F1A" wp14:editId="58553F63">
                <wp:simplePos x="0" y="0"/>
                <wp:positionH relativeFrom="margin">
                  <wp:posOffset>717146</wp:posOffset>
                </wp:positionH>
                <wp:positionV relativeFrom="bottomMargin">
                  <wp:posOffset>222885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C4F1A" id="Textové pole 52" o:spid="_x0000_s1032" type="#_x0000_t202" style="position:absolute;margin-left:56.45pt;margin-top:17.55pt;width:394.6pt;height:20.35pt;z-index:2516603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A95FF4">
        <w:rPr>
          <w:rFonts w:ascii="Arial" w:hAnsi="Arial" w:cs="Arial"/>
        </w:rPr>
        <w:br w:type="page"/>
      </w:r>
    </w:p>
    <w:p w14:paraId="21BDA711" w14:textId="16819CF0" w:rsidR="00C703C2" w:rsidRPr="00A95FF4" w:rsidRDefault="00C703C2" w:rsidP="003460D7">
      <w:pPr>
        <w:pStyle w:val="Nadpis4"/>
        <w:numPr>
          <w:ilvl w:val="0"/>
          <w:numId w:val="10"/>
        </w:numPr>
        <w:spacing w:before="240"/>
        <w:ind w:left="567" w:hanging="578"/>
        <w:rPr>
          <w:rFonts w:cs="Arial"/>
        </w:rPr>
      </w:pPr>
      <w:bookmarkStart w:id="53" w:name="_Toc151387962"/>
      <w:r w:rsidRPr="00A95FF4">
        <w:rPr>
          <w:rFonts w:cs="Arial"/>
        </w:rPr>
        <w:lastRenderedPageBreak/>
        <w:t>Slevy</w:t>
      </w:r>
      <w:bookmarkEnd w:id="51"/>
      <w:bookmarkEnd w:id="52"/>
      <w:bookmarkEnd w:id="53"/>
    </w:p>
    <w:p w14:paraId="2D725DAA" w14:textId="77777777" w:rsidR="007F0726" w:rsidRPr="00A95FF4" w:rsidRDefault="007F0726" w:rsidP="007F0726">
      <w:pPr>
        <w:spacing w:line="228" w:lineRule="auto"/>
        <w:jc w:val="both"/>
        <w:rPr>
          <w:rFonts w:ascii="Arial" w:hAnsi="Arial" w:cs="Arial"/>
          <w:b/>
          <w:bCs/>
          <w:sz w:val="20"/>
          <w:szCs w:val="20"/>
          <w:u w:val="single"/>
        </w:rPr>
      </w:pPr>
    </w:p>
    <w:p w14:paraId="61F5D0DF" w14:textId="77777777" w:rsidR="00650899" w:rsidRPr="00A95FF4" w:rsidRDefault="00650899" w:rsidP="00402089">
      <w:pPr>
        <w:pStyle w:val="Odstavecseseznamem"/>
        <w:numPr>
          <w:ilvl w:val="0"/>
          <w:numId w:val="108"/>
        </w:numPr>
        <w:rPr>
          <w:rFonts w:ascii="Arial" w:hAnsi="Arial" w:cs="Arial"/>
          <w:b/>
          <w:sz w:val="20"/>
          <w:szCs w:val="20"/>
          <w:u w:val="single"/>
        </w:rPr>
      </w:pPr>
      <w:r w:rsidRPr="00A95FF4">
        <w:rPr>
          <w:rFonts w:ascii="Arial" w:hAnsi="Arial" w:cs="Arial"/>
          <w:b/>
        </w:rPr>
        <w:t>Množstevní slevy podle obratu podniku z poskytování poštovních služeb konkrétnímu odesílateli*</w:t>
      </w:r>
    </w:p>
    <w:p w14:paraId="2E5AF17A" w14:textId="3BB6DCD1" w:rsidR="00650899" w:rsidRPr="00A95FF4"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547C55" w:rsidRPr="00A95FF4" w14:paraId="07546D6A" w14:textId="77777777" w:rsidTr="00AB72CE">
        <w:trPr>
          <w:trHeight w:val="509"/>
        </w:trPr>
        <w:tc>
          <w:tcPr>
            <w:tcW w:w="10490" w:type="dxa"/>
          </w:tcPr>
          <w:p w14:paraId="71EE8F76" w14:textId="19C1B4C3"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A95FF4">
              <w:rPr>
                <w:rFonts w:ascii="Arial" w:hAnsi="Arial" w:cs="Arial"/>
                <w:sz w:val="20"/>
                <w:szCs w:val="20"/>
              </w:rPr>
              <w:t xml:space="preserve"> a</w:t>
            </w:r>
            <w:r w:rsidRPr="00A95FF4">
              <w:rPr>
                <w:rFonts w:ascii="Arial" w:hAnsi="Arial" w:cs="Arial"/>
                <w:sz w:val="20"/>
                <w:szCs w:val="20"/>
              </w:rPr>
              <w:t xml:space="preserve"> Obyčejné psaní – standard</w:t>
            </w:r>
            <w:r w:rsidR="00FA0DC8" w:rsidRPr="00A95FF4">
              <w:rPr>
                <w:rFonts w:ascii="Arial" w:hAnsi="Arial" w:cs="Arial"/>
                <w:sz w:val="20"/>
                <w:szCs w:val="20"/>
              </w:rPr>
              <w:t xml:space="preserve"> </w:t>
            </w:r>
            <w:r w:rsidRPr="00A95FF4">
              <w:rPr>
                <w:rFonts w:ascii="Arial" w:hAnsi="Arial" w:cs="Arial"/>
                <w:sz w:val="20"/>
                <w:szCs w:val="20"/>
              </w:rPr>
              <w:t>konkrétnímu odesílateli dosaženého za kalendářní rok, a to po uplynutí kalendářního roku a po odečtení všech slev.</w:t>
            </w:r>
          </w:p>
          <w:p w14:paraId="6802A045"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Adresní strana podaných poštovních zásilek byla upravena podle požadavků podniku.  </w:t>
            </w:r>
          </w:p>
          <w:p w14:paraId="60640980"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Údaje o odesílateli uvedené na poštovních zásilkách se </w:t>
            </w:r>
            <w:proofErr w:type="gramStart"/>
            <w:r w:rsidRPr="00A95FF4">
              <w:rPr>
                <w:rFonts w:ascii="Arial" w:hAnsi="Arial" w:cs="Arial"/>
                <w:sz w:val="20"/>
                <w:szCs w:val="20"/>
              </w:rPr>
              <w:t>neliší</w:t>
            </w:r>
            <w:proofErr w:type="gramEnd"/>
            <w:r w:rsidRPr="00A95FF4">
              <w:rPr>
                <w:rFonts w:ascii="Arial" w:hAnsi="Arial" w:cs="Arial"/>
                <w:sz w:val="20"/>
                <w:szCs w:val="20"/>
              </w:rPr>
              <w:t xml:space="preserve"> od údajů uvedených v podacích dokladech. </w:t>
            </w:r>
          </w:p>
          <w:p w14:paraId="7927FCBD" w14:textId="77777777" w:rsidR="00650899" w:rsidRPr="00A95FF4" w:rsidRDefault="00650899" w:rsidP="000C2F68">
            <w:pPr>
              <w:spacing w:line="228" w:lineRule="auto"/>
              <w:ind w:left="888" w:hanging="284"/>
              <w:jc w:val="both"/>
              <w:rPr>
                <w:rFonts w:ascii="Arial" w:hAnsi="Arial" w:cs="Arial"/>
                <w:sz w:val="20"/>
                <w:szCs w:val="20"/>
              </w:rPr>
            </w:pPr>
            <w:r w:rsidRPr="00A95FF4">
              <w:rPr>
                <w:rFonts w:ascii="Arial" w:hAnsi="Arial" w:cs="Arial"/>
                <w:sz w:val="20"/>
                <w:szCs w:val="20"/>
              </w:rPr>
              <w:t>•</w:t>
            </w:r>
            <w:r w:rsidRPr="00A95FF4">
              <w:rPr>
                <w:rFonts w:ascii="Arial" w:hAnsi="Arial" w:cs="Arial"/>
                <w:sz w:val="20"/>
                <w:szCs w:val="20"/>
              </w:rPr>
              <w:tab/>
              <w:t xml:space="preserve">V podacích dokladech, je jako odesílatel uveden skutečný původce zásilky. </w:t>
            </w:r>
          </w:p>
          <w:p w14:paraId="0E17C949" w14:textId="77777777" w:rsidR="00650899" w:rsidRPr="00A95FF4" w:rsidRDefault="00650899" w:rsidP="000C2F68">
            <w:pPr>
              <w:spacing w:line="228" w:lineRule="auto"/>
              <w:jc w:val="both"/>
              <w:rPr>
                <w:rFonts w:ascii="Arial" w:hAnsi="Arial" w:cs="Arial"/>
                <w:sz w:val="20"/>
                <w:szCs w:val="20"/>
              </w:rPr>
            </w:pPr>
            <w:r w:rsidRPr="00A95FF4">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A95FF4" w:rsidRDefault="00650899" w:rsidP="00EF294E">
            <w:pPr>
              <w:spacing w:line="228" w:lineRule="auto"/>
              <w:jc w:val="both"/>
              <w:rPr>
                <w:rFonts w:ascii="Arial" w:hAnsi="Arial" w:cs="Arial"/>
                <w:sz w:val="20"/>
                <w:szCs w:val="20"/>
              </w:rPr>
            </w:pPr>
          </w:p>
        </w:tc>
      </w:tr>
    </w:tbl>
    <w:p w14:paraId="4CF6320E" w14:textId="77777777" w:rsidR="00650899" w:rsidRPr="00A95FF4"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A95FF4" w14:paraId="3C9DDED6" w14:textId="77777777" w:rsidTr="000C2F68">
        <w:tc>
          <w:tcPr>
            <w:tcW w:w="565" w:type="dxa"/>
          </w:tcPr>
          <w:p w14:paraId="1BEB25EB" w14:textId="77777777" w:rsidR="00650899" w:rsidRPr="00A95FF4" w:rsidRDefault="00650899" w:rsidP="000C2F68">
            <w:pPr>
              <w:rPr>
                <w:rFonts w:ascii="Arial" w:hAnsi="Arial" w:cs="Arial"/>
                <w:b/>
              </w:rPr>
            </w:pPr>
            <w:r w:rsidRPr="00A95FF4">
              <w:rPr>
                <w:rFonts w:ascii="Arial" w:hAnsi="Arial" w:cs="Arial"/>
                <w:b/>
              </w:rPr>
              <w:t>1.1</w:t>
            </w:r>
          </w:p>
        </w:tc>
        <w:tc>
          <w:tcPr>
            <w:tcW w:w="9216" w:type="dxa"/>
          </w:tcPr>
          <w:p w14:paraId="271A7241" w14:textId="77777777" w:rsidR="00650899" w:rsidRPr="00A95FF4" w:rsidRDefault="00650899" w:rsidP="000C2F68">
            <w:pPr>
              <w:pStyle w:val="Bezmezer"/>
              <w:tabs>
                <w:tab w:val="left" w:pos="7655"/>
              </w:tabs>
              <w:jc w:val="both"/>
              <w:rPr>
                <w:rFonts w:ascii="Arial" w:hAnsi="Arial" w:cs="Arial"/>
                <w:b/>
              </w:rPr>
            </w:pPr>
            <w:r w:rsidRPr="00A95FF4">
              <w:rPr>
                <w:rFonts w:ascii="Arial" w:hAnsi="Arial" w:cs="Arial"/>
                <w:b/>
              </w:rPr>
              <w:t xml:space="preserve">Obyčejné psaní – slevy </w:t>
            </w:r>
          </w:p>
        </w:tc>
      </w:tr>
    </w:tbl>
    <w:p w14:paraId="0F7A8C90" w14:textId="77777777" w:rsidR="00650899" w:rsidRPr="00A95FF4"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A95FF4" w14:paraId="02247E14" w14:textId="77777777" w:rsidTr="000C2F68">
        <w:trPr>
          <w:trHeight w:val="178"/>
        </w:trPr>
        <w:tc>
          <w:tcPr>
            <w:tcW w:w="4820" w:type="dxa"/>
            <w:shd w:val="clear" w:color="auto" w:fill="F2F2F2"/>
            <w:vAlign w:val="center"/>
          </w:tcPr>
          <w:p w14:paraId="6B6F3B77" w14:textId="77777777" w:rsidR="00650899" w:rsidRPr="00A95FF4" w:rsidRDefault="00650899" w:rsidP="000C2F68">
            <w:pPr>
              <w:jc w:val="center"/>
              <w:rPr>
                <w:rFonts w:ascii="Arial" w:hAnsi="Arial" w:cs="Arial"/>
                <w:b/>
                <w:sz w:val="20"/>
                <w:szCs w:val="20"/>
              </w:rPr>
            </w:pPr>
            <w:r w:rsidRPr="00A95FF4">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A95FF4" w:rsidRDefault="00650899" w:rsidP="000C2F68">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547C55" w:rsidRPr="00A95FF4" w14:paraId="73A7BCDA" w14:textId="77777777" w:rsidTr="00402089">
        <w:trPr>
          <w:trHeight w:val="284"/>
        </w:trPr>
        <w:tc>
          <w:tcPr>
            <w:tcW w:w="4820" w:type="dxa"/>
            <w:vAlign w:val="bottom"/>
          </w:tcPr>
          <w:p w14:paraId="4D057E5C" w14:textId="34CFE8B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1 000 000 Kč</w:t>
            </w:r>
          </w:p>
        </w:tc>
        <w:tc>
          <w:tcPr>
            <w:tcW w:w="4961" w:type="dxa"/>
            <w:vAlign w:val="bottom"/>
          </w:tcPr>
          <w:p w14:paraId="66CD78FF" w14:textId="1125335B"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3,00 %</w:t>
            </w:r>
          </w:p>
        </w:tc>
      </w:tr>
      <w:tr w:rsidR="00547C55" w:rsidRPr="00A95FF4" w14:paraId="29BBCCE1" w14:textId="77777777" w:rsidTr="00402089">
        <w:trPr>
          <w:trHeight w:val="284"/>
        </w:trPr>
        <w:tc>
          <w:tcPr>
            <w:tcW w:w="4820" w:type="dxa"/>
            <w:vAlign w:val="bottom"/>
          </w:tcPr>
          <w:p w14:paraId="0504FED2" w14:textId="56C59D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3 000 000 Kč</w:t>
            </w:r>
          </w:p>
        </w:tc>
        <w:tc>
          <w:tcPr>
            <w:tcW w:w="4961" w:type="dxa"/>
            <w:vAlign w:val="bottom"/>
          </w:tcPr>
          <w:p w14:paraId="2BB06913" w14:textId="0B071F64" w:rsidR="000C580D" w:rsidRPr="00A95FF4" w:rsidRDefault="000C580D" w:rsidP="000C580D">
            <w:pPr>
              <w:spacing w:line="240" w:lineRule="auto"/>
              <w:ind w:left="170"/>
              <w:jc w:val="center"/>
              <w:rPr>
                <w:rFonts w:ascii="Arial" w:hAnsi="Arial" w:cs="Arial"/>
                <w:sz w:val="20"/>
                <w:szCs w:val="20"/>
              </w:rPr>
            </w:pPr>
            <w:r w:rsidRPr="00A95FF4">
              <w:rPr>
                <w:rFonts w:ascii="Arial" w:hAnsi="Arial" w:cs="Arial"/>
                <w:kern w:val="24"/>
                <w:sz w:val="20"/>
                <w:szCs w:val="20"/>
              </w:rPr>
              <w:t>5,00 %</w:t>
            </w:r>
          </w:p>
        </w:tc>
      </w:tr>
      <w:tr w:rsidR="00547C55" w:rsidRPr="00A95FF4" w14:paraId="42C574E9" w14:textId="77777777" w:rsidTr="00402089">
        <w:trPr>
          <w:trHeight w:val="284"/>
        </w:trPr>
        <w:tc>
          <w:tcPr>
            <w:tcW w:w="4820" w:type="dxa"/>
            <w:vAlign w:val="bottom"/>
          </w:tcPr>
          <w:p w14:paraId="24AF9873" w14:textId="1B751D19"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7 000 000 Kč</w:t>
            </w:r>
          </w:p>
        </w:tc>
        <w:tc>
          <w:tcPr>
            <w:tcW w:w="4961" w:type="dxa"/>
            <w:vAlign w:val="bottom"/>
          </w:tcPr>
          <w:p w14:paraId="7F783CE7" w14:textId="0A2DA592"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10,50 %</w:t>
            </w:r>
          </w:p>
        </w:tc>
      </w:tr>
      <w:tr w:rsidR="00547C55" w:rsidRPr="00A95FF4"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11,50 %</w:t>
            </w:r>
          </w:p>
        </w:tc>
      </w:tr>
      <w:tr w:rsidR="00547C55" w:rsidRPr="00A95FF4"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12,50 %</w:t>
            </w:r>
          </w:p>
        </w:tc>
      </w:tr>
      <w:tr w:rsidR="00547C55" w:rsidRPr="00A95FF4"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13,00 %</w:t>
            </w:r>
          </w:p>
        </w:tc>
      </w:tr>
      <w:tr w:rsidR="00547C55" w:rsidRPr="00A95FF4"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13,50 %</w:t>
            </w:r>
          </w:p>
        </w:tc>
      </w:tr>
      <w:tr w:rsidR="00547C55" w:rsidRPr="00A95FF4"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14,00 %</w:t>
            </w:r>
          </w:p>
        </w:tc>
      </w:tr>
      <w:tr w:rsidR="00547C55" w:rsidRPr="00A95FF4"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14,50 %</w:t>
            </w:r>
          </w:p>
        </w:tc>
      </w:tr>
      <w:tr w:rsidR="00547C55" w:rsidRPr="00A95FF4"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15,00 %</w:t>
            </w:r>
          </w:p>
        </w:tc>
      </w:tr>
      <w:tr w:rsidR="000C580D" w:rsidRPr="00A95FF4"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A95FF4" w:rsidRDefault="000C580D" w:rsidP="000C580D">
            <w:pPr>
              <w:spacing w:line="240" w:lineRule="auto"/>
              <w:ind w:left="358" w:right="3195" w:hanging="286"/>
              <w:jc w:val="right"/>
              <w:rPr>
                <w:rFonts w:ascii="Arial" w:hAnsi="Arial" w:cs="Arial"/>
                <w:sz w:val="20"/>
                <w:szCs w:val="20"/>
              </w:rPr>
            </w:pPr>
            <w:r w:rsidRPr="00A95FF4">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A95FF4" w:rsidRDefault="000C580D" w:rsidP="000C580D">
            <w:pPr>
              <w:ind w:left="113"/>
              <w:jc w:val="center"/>
              <w:rPr>
                <w:rFonts w:ascii="Arial" w:hAnsi="Arial" w:cs="Arial"/>
                <w:sz w:val="20"/>
                <w:szCs w:val="20"/>
              </w:rPr>
            </w:pPr>
            <w:r w:rsidRPr="00A95FF4">
              <w:rPr>
                <w:rFonts w:ascii="Arial" w:hAnsi="Arial" w:cs="Arial"/>
                <w:kern w:val="24"/>
                <w:sz w:val="20"/>
                <w:szCs w:val="20"/>
              </w:rPr>
              <w:t>15,50 %</w:t>
            </w:r>
          </w:p>
        </w:tc>
      </w:tr>
    </w:tbl>
    <w:p w14:paraId="47CC30B6" w14:textId="77777777" w:rsidR="00650899" w:rsidRPr="00A95FF4" w:rsidRDefault="00650899" w:rsidP="009F04A7">
      <w:pPr>
        <w:spacing w:line="228" w:lineRule="auto"/>
        <w:rPr>
          <w:rFonts w:ascii="Arial" w:hAnsi="Arial" w:cs="Arial"/>
          <w:sz w:val="14"/>
          <w:szCs w:val="18"/>
        </w:rPr>
      </w:pPr>
    </w:p>
    <w:p w14:paraId="7D1AEDE8" w14:textId="77777777" w:rsidR="009B5918" w:rsidRPr="00A95FF4" w:rsidRDefault="009B5918" w:rsidP="009B5918">
      <w:pPr>
        <w:pStyle w:val="Prosttext"/>
        <w:ind w:left="-108"/>
        <w:rPr>
          <w:rFonts w:ascii="Arial" w:hAnsi="Arial" w:cs="Arial"/>
          <w:sz w:val="16"/>
          <w:szCs w:val="16"/>
        </w:rPr>
      </w:pPr>
      <w:r w:rsidRPr="00A95FF4">
        <w:rPr>
          <w:rFonts w:ascii="Arial" w:hAnsi="Arial" w:cs="Arial"/>
          <w:sz w:val="16"/>
          <w:szCs w:val="16"/>
        </w:rPr>
        <w:t>* Odesílatelem se rozumí osoba, která je původcem zásilky.</w:t>
      </w:r>
    </w:p>
    <w:p w14:paraId="46E78E9D" w14:textId="77777777" w:rsidR="009B5918" w:rsidRPr="00A95FF4" w:rsidRDefault="009B5918" w:rsidP="009F04A7">
      <w:pPr>
        <w:spacing w:line="228" w:lineRule="auto"/>
        <w:rPr>
          <w:rFonts w:ascii="Arial" w:hAnsi="Arial" w:cs="Arial"/>
          <w:sz w:val="14"/>
          <w:szCs w:val="18"/>
        </w:rPr>
      </w:pPr>
    </w:p>
    <w:p w14:paraId="59D6160F" w14:textId="77777777" w:rsidR="00650899" w:rsidRPr="00A95FF4" w:rsidRDefault="00650899" w:rsidP="00402089">
      <w:pPr>
        <w:spacing w:line="228" w:lineRule="auto"/>
        <w:rPr>
          <w:rFonts w:ascii="Arial" w:hAnsi="Arial" w:cs="Arial"/>
          <w:sz w:val="14"/>
          <w:szCs w:val="18"/>
        </w:rPr>
      </w:pPr>
    </w:p>
    <w:p w14:paraId="7C61321D" w14:textId="1C2085FC" w:rsidR="00BA01CD" w:rsidRPr="00A95FF4" w:rsidRDefault="00BA01CD" w:rsidP="00816D12">
      <w:pPr>
        <w:pStyle w:val="Odstavecseseznamem"/>
        <w:numPr>
          <w:ilvl w:val="0"/>
          <w:numId w:val="20"/>
        </w:numPr>
        <w:rPr>
          <w:rFonts w:ascii="Arial" w:hAnsi="Arial" w:cs="Arial"/>
          <w:b/>
        </w:rPr>
      </w:pPr>
      <w:r w:rsidRPr="00A95FF4">
        <w:rPr>
          <w:rFonts w:ascii="Arial" w:hAnsi="Arial" w:cs="Arial"/>
          <w:b/>
        </w:rPr>
        <w:t xml:space="preserve">Množstevní sleva </w:t>
      </w:r>
      <w:r w:rsidR="00816D12" w:rsidRPr="00A95FF4">
        <w:rPr>
          <w:rFonts w:ascii="Arial" w:hAnsi="Arial" w:cs="Arial"/>
          <w:b/>
        </w:rPr>
        <w:t>podle obratu podniku z poskytování poštovních služeb konkrétnímu podavateli*</w:t>
      </w:r>
    </w:p>
    <w:p w14:paraId="37CC77E0" w14:textId="173AE4AC" w:rsidR="00816D12" w:rsidRPr="00A95FF4" w:rsidRDefault="00A8658E" w:rsidP="00816D12">
      <w:pPr>
        <w:pStyle w:val="Odstavecseseznamem"/>
        <w:spacing w:line="120" w:lineRule="exact"/>
        <w:ind w:left="357"/>
        <w:rPr>
          <w:rFonts w:ascii="Arial" w:hAnsi="Arial" w:cs="Arial"/>
          <w:b/>
        </w:rPr>
      </w:pPr>
      <w:r w:rsidRPr="00A95FF4">
        <w:rPr>
          <w:rFonts w:ascii="Arial" w:hAnsi="Arial" w:cs="Arial"/>
          <w:noProof/>
          <w:sz w:val="16"/>
          <w:szCs w:val="16"/>
          <w:lang w:eastAsia="cs-CZ"/>
        </w:rPr>
        <mc:AlternateContent>
          <mc:Choice Requires="wps">
            <w:drawing>
              <wp:anchor distT="0" distB="0" distL="114300" distR="114300" simplePos="0" relativeHeight="251658315"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87274" id="Textové pole 49" o:spid="_x0000_s1033" type="#_x0000_t202" style="position:absolute;left:0;text-align:left;margin-left:36pt;margin-top:15.1pt;width:394.6pt;height:20.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547C55" w:rsidRPr="00A95FF4" w14:paraId="7CB45D9E" w14:textId="77777777" w:rsidTr="004B077E">
        <w:trPr>
          <w:trHeight w:val="1135"/>
        </w:trPr>
        <w:tc>
          <w:tcPr>
            <w:tcW w:w="9781" w:type="dxa"/>
            <w:gridSpan w:val="2"/>
          </w:tcPr>
          <w:p w14:paraId="3A1F913C" w14:textId="792A6ECB"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A95FF4">
              <w:rPr>
                <w:rFonts w:ascii="Arial" w:hAnsi="Arial" w:cs="Arial"/>
                <w:sz w:val="20"/>
                <w:szCs w:val="20"/>
              </w:rPr>
              <w:t>psaní – standard</w:t>
            </w:r>
            <w:r w:rsidRPr="00A95FF4">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A95FF4" w:rsidRDefault="00816D12" w:rsidP="00816D12">
            <w:pPr>
              <w:pStyle w:val="Prosttext"/>
              <w:ind w:left="34"/>
              <w:jc w:val="both"/>
              <w:rPr>
                <w:rFonts w:ascii="Arial" w:hAnsi="Arial" w:cs="Arial"/>
                <w:sz w:val="20"/>
                <w:szCs w:val="20"/>
              </w:rPr>
            </w:pPr>
          </w:p>
          <w:p w14:paraId="4F69D7AC" w14:textId="7FBDF4FF"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lastRenderedPageBreak/>
              <w:t xml:space="preserve">Sleva se, pokud není dohodnuto jinak, vyplácí z celkového ročního obratu podniku z poskytování poštovních služeb Obyčejné psaní a Obyčejné psaní standard, Doporučené psaní, Doporučení psaní standard, Doporučený balíček a Cenné psaní konkrétnímu podavateli </w:t>
            </w:r>
            <w:r w:rsidR="004B04A7" w:rsidRPr="00A95FF4">
              <w:rPr>
                <w:rFonts w:ascii="Arial" w:hAnsi="Arial" w:cs="Arial"/>
                <w:sz w:val="20"/>
                <w:szCs w:val="20"/>
              </w:rPr>
              <w:t xml:space="preserve">dosaženého </w:t>
            </w:r>
            <w:r w:rsidRPr="00A95FF4">
              <w:rPr>
                <w:rFonts w:ascii="Arial" w:hAnsi="Arial" w:cs="Arial"/>
                <w:sz w:val="20"/>
                <w:szCs w:val="20"/>
              </w:rPr>
              <w:t xml:space="preserve">za kalendářní rok a po odečtení všech slev. </w:t>
            </w:r>
          </w:p>
          <w:p w14:paraId="2A83B9E7" w14:textId="77777777" w:rsidR="00816D12" w:rsidRPr="00A95FF4" w:rsidRDefault="00816D12" w:rsidP="00816D12">
            <w:pPr>
              <w:pStyle w:val="Prosttext"/>
              <w:ind w:left="-108"/>
              <w:jc w:val="both"/>
              <w:rPr>
                <w:rFonts w:ascii="Arial" w:hAnsi="Arial" w:cs="Arial"/>
                <w:sz w:val="20"/>
                <w:szCs w:val="20"/>
              </w:rPr>
            </w:pPr>
            <w:r w:rsidRPr="00A95FF4">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A95FF4" w:rsidRDefault="00816D12" w:rsidP="00BE61A9">
            <w:pPr>
              <w:pStyle w:val="Prosttext"/>
              <w:ind w:left="-113"/>
              <w:jc w:val="both"/>
              <w:rPr>
                <w:rFonts w:ascii="Arial" w:hAnsi="Arial" w:cs="Arial"/>
                <w:sz w:val="20"/>
                <w:szCs w:val="20"/>
              </w:rPr>
            </w:pPr>
            <w:r w:rsidRPr="00A95FF4">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6BE962D8" w:rsidR="00E2539F" w:rsidRPr="00A95FF4" w:rsidRDefault="00E2539F" w:rsidP="007379DD">
            <w:pPr>
              <w:pStyle w:val="Prosttext"/>
              <w:numPr>
                <w:ilvl w:val="0"/>
                <w:numId w:val="83"/>
              </w:numPr>
              <w:ind w:left="490" w:hanging="426"/>
              <w:jc w:val="both"/>
              <w:rPr>
                <w:rFonts w:ascii="Arial" w:hAnsi="Arial" w:cs="Arial"/>
                <w:sz w:val="20"/>
                <w:szCs w:val="20"/>
              </w:rPr>
            </w:pPr>
            <w:r w:rsidRPr="00A95FF4">
              <w:rPr>
                <w:rFonts w:ascii="Arial" w:hAnsi="Arial" w:cs="Arial"/>
                <w:sz w:val="20"/>
                <w:szCs w:val="20"/>
              </w:rPr>
              <w:t xml:space="preserve">V případě poštovních služeb Obyčejné psaní a Obyčejné psaní standard, Doporučené psaní, Doporučení psaní </w:t>
            </w:r>
            <w:r w:rsidR="00D74D0B" w:rsidRPr="00A95FF4">
              <w:rPr>
                <w:rFonts w:ascii="Arial" w:hAnsi="Arial" w:cs="Arial"/>
                <w:sz w:val="20"/>
                <w:szCs w:val="20"/>
              </w:rPr>
              <w:t>standard – podání</w:t>
            </w:r>
            <w:r w:rsidRPr="00A95FF4">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A95FF4">
              <w:rPr>
                <w:rFonts w:ascii="Arial" w:hAnsi="Arial" w:cs="Arial"/>
                <w:sz w:val="20"/>
                <w:szCs w:val="20"/>
              </w:rPr>
              <w:t xml:space="preserve"> </w:t>
            </w:r>
            <w:r w:rsidR="0079520F" w:rsidRPr="00A95FF4">
              <w:rPr>
                <w:rFonts w:ascii="Arial" w:hAnsi="Arial" w:cs="Arial"/>
                <w:sz w:val="20"/>
                <w:szCs w:val="20"/>
              </w:rPr>
              <w:t>cm</w:t>
            </w:r>
            <w:r w:rsidRPr="00A95FF4">
              <w:rPr>
                <w:rFonts w:ascii="Arial" w:hAnsi="Arial" w:cs="Arial"/>
                <w:sz w:val="20"/>
                <w:szCs w:val="20"/>
              </w:rPr>
              <w:t>) do rozměru formátu C5 včetně (</w:t>
            </w:r>
            <w:r w:rsidR="0079520F" w:rsidRPr="00A95FF4">
              <w:rPr>
                <w:rFonts w:ascii="Arial" w:hAnsi="Arial" w:cs="Arial"/>
                <w:sz w:val="20"/>
                <w:szCs w:val="20"/>
              </w:rPr>
              <w:t>16,</w:t>
            </w:r>
            <w:r w:rsidR="00966CD1" w:rsidRPr="00A95FF4">
              <w:rPr>
                <w:rFonts w:ascii="Arial" w:hAnsi="Arial" w:cs="Arial"/>
                <w:sz w:val="20"/>
                <w:szCs w:val="20"/>
              </w:rPr>
              <w:t>4</w:t>
            </w:r>
            <w:r w:rsidR="0079520F" w:rsidRPr="00A95FF4">
              <w:rPr>
                <w:rFonts w:ascii="Arial" w:hAnsi="Arial" w:cs="Arial"/>
                <w:sz w:val="20"/>
                <w:szCs w:val="20"/>
              </w:rPr>
              <w:t xml:space="preserve"> x 2</w:t>
            </w:r>
            <w:r w:rsidR="00966CD1" w:rsidRPr="00A95FF4">
              <w:rPr>
                <w:rFonts w:ascii="Arial" w:hAnsi="Arial" w:cs="Arial"/>
                <w:sz w:val="20"/>
                <w:szCs w:val="20"/>
              </w:rPr>
              <w:t>3,1</w:t>
            </w:r>
            <w:r w:rsidR="0079520F" w:rsidRPr="00A95FF4">
              <w:rPr>
                <w:rFonts w:ascii="Arial" w:hAnsi="Arial" w:cs="Arial"/>
                <w:sz w:val="20"/>
                <w:szCs w:val="20"/>
              </w:rPr>
              <w:t xml:space="preserve"> </w:t>
            </w:r>
            <w:r w:rsidR="00966CD1" w:rsidRPr="00A95FF4">
              <w:rPr>
                <w:rFonts w:ascii="Arial" w:hAnsi="Arial" w:cs="Arial"/>
                <w:sz w:val="20"/>
                <w:szCs w:val="20"/>
              </w:rPr>
              <w:t>cm</w:t>
            </w:r>
            <w:r w:rsidRPr="00A95FF4">
              <w:rPr>
                <w:rFonts w:ascii="Arial" w:hAnsi="Arial" w:cs="Arial"/>
                <w:sz w:val="20"/>
                <w:szCs w:val="20"/>
              </w:rPr>
              <w:t>) s maximální hmotností 100 g, jejichž tloušťka nepřesahuje 5 mm, jsou ohebné a stejné tloušťky.</w:t>
            </w:r>
          </w:p>
          <w:p w14:paraId="596AD8D6" w14:textId="5BADEB9C" w:rsidR="00E2539F" w:rsidRPr="00A95FF4" w:rsidRDefault="00E2539F" w:rsidP="007379DD">
            <w:pPr>
              <w:pStyle w:val="Prosttext"/>
              <w:numPr>
                <w:ilvl w:val="1"/>
                <w:numId w:val="10"/>
              </w:numPr>
              <w:ind w:left="490" w:hanging="426"/>
              <w:jc w:val="both"/>
              <w:rPr>
                <w:rFonts w:ascii="Arial" w:hAnsi="Arial" w:cs="Arial"/>
                <w:sz w:val="20"/>
                <w:szCs w:val="20"/>
              </w:rPr>
            </w:pPr>
            <w:r w:rsidRPr="00A95FF4">
              <w:rPr>
                <w:rFonts w:ascii="Arial" w:hAnsi="Arial" w:cs="Arial"/>
                <w:sz w:val="20"/>
                <w:szCs w:val="20"/>
              </w:rPr>
              <w:t>V případě poštovní služby Doporučené psaní, Doporučen</w:t>
            </w:r>
            <w:r w:rsidR="00FD27E9" w:rsidRPr="00A95FF4">
              <w:rPr>
                <w:rFonts w:ascii="Arial" w:hAnsi="Arial" w:cs="Arial"/>
                <w:sz w:val="20"/>
                <w:szCs w:val="20"/>
              </w:rPr>
              <w:t>é</w:t>
            </w:r>
            <w:r w:rsidRPr="00A95FF4">
              <w:rPr>
                <w:rFonts w:ascii="Arial" w:hAnsi="Arial" w:cs="Arial"/>
                <w:sz w:val="20"/>
                <w:szCs w:val="20"/>
              </w:rPr>
              <w:t xml:space="preserve"> psaní standard, Doporučený balíček a Cenné psaní – elektronické předání podacích údajů k zásilkám, a to nejpozději v okamžiku podání.</w:t>
            </w:r>
          </w:p>
          <w:p w14:paraId="730D5F3C" w14:textId="7381F778"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podání</w:t>
            </w:r>
            <w:r w:rsidRPr="00A95FF4">
              <w:rPr>
                <w:rFonts w:ascii="Arial" w:hAnsi="Arial" w:cs="Arial"/>
                <w:sz w:val="20"/>
                <w:szCs w:val="20"/>
              </w:rPr>
              <w:t xml:space="preserve"> poštovních zásilek, jejichž adresní strana je upravena podle požadavků podniku.  </w:t>
            </w:r>
          </w:p>
          <w:p w14:paraId="630B644D" w14:textId="5BFFB24D" w:rsidR="00E2539F" w:rsidRPr="00A95FF4" w:rsidRDefault="00E2539F" w:rsidP="007379DD">
            <w:pPr>
              <w:pStyle w:val="Prosttext"/>
              <w:numPr>
                <w:ilvl w:val="1"/>
                <w:numId w:val="10"/>
              </w:numPr>
              <w:ind w:left="490" w:hanging="426"/>
              <w:jc w:val="both"/>
              <w:rPr>
                <w:rFonts w:ascii="Arial" w:hAnsi="Arial" w:cs="Arial"/>
                <w:b/>
              </w:rPr>
            </w:pPr>
            <w:r w:rsidRPr="00A95FF4">
              <w:rPr>
                <w:rFonts w:ascii="Arial" w:hAnsi="Arial" w:cs="Arial"/>
                <w:sz w:val="20"/>
                <w:szCs w:val="20"/>
              </w:rPr>
              <w:t xml:space="preserve">V případě všech výše uvedených poštovních </w:t>
            </w:r>
            <w:r w:rsidR="00D74D0B" w:rsidRPr="00A95FF4">
              <w:rPr>
                <w:rFonts w:ascii="Arial" w:hAnsi="Arial" w:cs="Arial"/>
                <w:sz w:val="20"/>
                <w:szCs w:val="20"/>
              </w:rPr>
              <w:t>služeb – předem</w:t>
            </w:r>
            <w:r w:rsidRPr="00A95FF4">
              <w:rPr>
                <w:rFonts w:ascii="Arial" w:hAnsi="Arial" w:cs="Arial"/>
                <w:sz w:val="20"/>
                <w:szCs w:val="20"/>
              </w:rPr>
              <w:t xml:space="preserve"> podaná písemná žádost podavatele o kontrolu splnění výše uvedených podmínek při podání.</w:t>
            </w:r>
          </w:p>
          <w:p w14:paraId="342EA673" w14:textId="5661BB9C" w:rsidR="00816D12" w:rsidRPr="00A95FF4" w:rsidRDefault="00816D12" w:rsidP="00E2539F">
            <w:pPr>
              <w:pStyle w:val="Prosttext"/>
              <w:ind w:left="743"/>
              <w:jc w:val="both"/>
              <w:rPr>
                <w:rFonts w:ascii="Arial" w:hAnsi="Arial" w:cs="Arial"/>
                <w:sz w:val="20"/>
                <w:szCs w:val="20"/>
              </w:rPr>
            </w:pPr>
          </w:p>
        </w:tc>
      </w:tr>
      <w:tr w:rsidR="00BA01CD" w:rsidRPr="00A95FF4" w14:paraId="60B7BAF3" w14:textId="77777777" w:rsidTr="00BA01CD">
        <w:tc>
          <w:tcPr>
            <w:tcW w:w="567" w:type="dxa"/>
          </w:tcPr>
          <w:p w14:paraId="5FE352D3" w14:textId="77777777" w:rsidR="00BA01CD" w:rsidRPr="00A95FF4" w:rsidRDefault="00BA01CD" w:rsidP="00BA01CD">
            <w:pPr>
              <w:ind w:left="-108"/>
              <w:rPr>
                <w:rFonts w:ascii="Arial" w:hAnsi="Arial" w:cs="Arial"/>
                <w:b/>
              </w:rPr>
            </w:pPr>
            <w:r w:rsidRPr="00A95FF4">
              <w:rPr>
                <w:rFonts w:ascii="Arial" w:hAnsi="Arial" w:cs="Arial"/>
                <w:b/>
              </w:rPr>
              <w:lastRenderedPageBreak/>
              <w:t>2.1</w:t>
            </w:r>
          </w:p>
        </w:tc>
        <w:tc>
          <w:tcPr>
            <w:tcW w:w="9214" w:type="dxa"/>
          </w:tcPr>
          <w:p w14:paraId="2EED4D35" w14:textId="77777777" w:rsidR="00BA01CD" w:rsidRPr="00A95FF4" w:rsidRDefault="00BA01CD" w:rsidP="00A607FE">
            <w:pPr>
              <w:rPr>
                <w:rFonts w:ascii="Arial" w:hAnsi="Arial" w:cs="Arial"/>
                <w:b/>
              </w:rPr>
            </w:pPr>
            <w:r w:rsidRPr="00A95FF4">
              <w:rPr>
                <w:rFonts w:ascii="Arial" w:hAnsi="Arial" w:cs="Arial"/>
                <w:b/>
              </w:rPr>
              <w:t>Obyčejné psaní, Doporučené psaní</w:t>
            </w:r>
          </w:p>
        </w:tc>
      </w:tr>
    </w:tbl>
    <w:p w14:paraId="038BEE2C" w14:textId="77777777" w:rsidR="00BA01CD" w:rsidRPr="00A95FF4"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A95FF4" w14:paraId="2C9A6B47" w14:textId="77777777" w:rsidTr="00D66B84">
        <w:trPr>
          <w:trHeight w:val="178"/>
        </w:trPr>
        <w:tc>
          <w:tcPr>
            <w:tcW w:w="5529" w:type="dxa"/>
            <w:shd w:val="clear" w:color="auto" w:fill="F2F2F2"/>
            <w:vAlign w:val="center"/>
          </w:tcPr>
          <w:p w14:paraId="2A3CC50F" w14:textId="77777777" w:rsidR="00BA01CD" w:rsidRPr="00A95FF4" w:rsidRDefault="00BA01CD" w:rsidP="00A607FE">
            <w:pPr>
              <w:jc w:val="center"/>
              <w:rPr>
                <w:rFonts w:ascii="Arial" w:hAnsi="Arial" w:cs="Arial"/>
                <w:b/>
                <w:sz w:val="20"/>
                <w:szCs w:val="20"/>
              </w:rPr>
            </w:pPr>
            <w:r w:rsidRPr="00A95FF4">
              <w:rPr>
                <w:rFonts w:ascii="Arial" w:hAnsi="Arial" w:cs="Arial"/>
                <w:b/>
                <w:sz w:val="20"/>
                <w:szCs w:val="20"/>
              </w:rPr>
              <w:t>Roční obrat nad</w:t>
            </w:r>
          </w:p>
        </w:tc>
        <w:tc>
          <w:tcPr>
            <w:tcW w:w="4252" w:type="dxa"/>
            <w:shd w:val="clear" w:color="auto" w:fill="F2F2F2"/>
            <w:vAlign w:val="center"/>
          </w:tcPr>
          <w:p w14:paraId="78609754" w14:textId="77777777" w:rsidR="00BA01CD" w:rsidRPr="00A95FF4" w:rsidRDefault="00BA01CD" w:rsidP="00A607FE">
            <w:pPr>
              <w:spacing w:line="240" w:lineRule="auto"/>
              <w:jc w:val="center"/>
              <w:rPr>
                <w:rFonts w:ascii="Arial" w:hAnsi="Arial" w:cs="Arial"/>
                <w:b/>
                <w:sz w:val="20"/>
                <w:szCs w:val="20"/>
              </w:rPr>
            </w:pPr>
            <w:r w:rsidRPr="00A95FF4">
              <w:rPr>
                <w:rFonts w:ascii="Arial" w:hAnsi="Arial" w:cs="Arial"/>
                <w:b/>
                <w:sz w:val="20"/>
                <w:szCs w:val="20"/>
              </w:rPr>
              <w:t xml:space="preserve">Sleva </w:t>
            </w:r>
          </w:p>
        </w:tc>
      </w:tr>
      <w:tr w:rsidR="00BA01CD" w:rsidRPr="00A95FF4" w14:paraId="0B54ACA6" w14:textId="77777777" w:rsidTr="00D66B84">
        <w:trPr>
          <w:trHeight w:val="284"/>
        </w:trPr>
        <w:tc>
          <w:tcPr>
            <w:tcW w:w="5529" w:type="dxa"/>
            <w:vAlign w:val="center"/>
          </w:tcPr>
          <w:p w14:paraId="3B123CB7" w14:textId="77777777" w:rsidR="00BA01CD" w:rsidRPr="00A95FF4" w:rsidRDefault="00BA01CD" w:rsidP="00BF1B18">
            <w:pPr>
              <w:spacing w:line="240" w:lineRule="auto"/>
              <w:ind w:right="2766"/>
              <w:jc w:val="right"/>
              <w:rPr>
                <w:rFonts w:ascii="Arial" w:hAnsi="Arial" w:cs="Arial"/>
                <w:sz w:val="20"/>
                <w:szCs w:val="20"/>
              </w:rPr>
            </w:pPr>
            <w:r w:rsidRPr="00A95FF4">
              <w:rPr>
                <w:rFonts w:ascii="Arial" w:hAnsi="Arial" w:cs="Arial"/>
                <w:sz w:val="20"/>
                <w:szCs w:val="20"/>
              </w:rPr>
              <w:t>350 000 Kč</w:t>
            </w:r>
          </w:p>
        </w:tc>
        <w:tc>
          <w:tcPr>
            <w:tcW w:w="4252" w:type="dxa"/>
            <w:vAlign w:val="center"/>
          </w:tcPr>
          <w:p w14:paraId="45AFFB9E" w14:textId="77777777" w:rsidR="00BA01CD" w:rsidRPr="00A95FF4" w:rsidRDefault="00BA01CD" w:rsidP="00A607FE">
            <w:pPr>
              <w:ind w:left="227"/>
              <w:jc w:val="center"/>
              <w:rPr>
                <w:rFonts w:ascii="Arial" w:hAnsi="Arial" w:cs="Arial"/>
                <w:sz w:val="20"/>
                <w:szCs w:val="20"/>
              </w:rPr>
            </w:pPr>
            <w:r w:rsidRPr="00A95FF4">
              <w:rPr>
                <w:rFonts w:ascii="Arial" w:hAnsi="Arial" w:cs="Arial"/>
                <w:sz w:val="20"/>
                <w:szCs w:val="20"/>
              </w:rPr>
              <w:t>0,5 %</w:t>
            </w:r>
          </w:p>
        </w:tc>
      </w:tr>
    </w:tbl>
    <w:p w14:paraId="4A702463" w14:textId="77777777" w:rsidR="00BA01CD" w:rsidRPr="00A95FF4"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A95FF4" w14:paraId="275358D7" w14:textId="77777777" w:rsidTr="00BA01CD">
        <w:trPr>
          <w:trHeight w:val="144"/>
        </w:trPr>
        <w:tc>
          <w:tcPr>
            <w:tcW w:w="9781" w:type="dxa"/>
          </w:tcPr>
          <w:p w14:paraId="4B30B9C3" w14:textId="77777777" w:rsidR="00BA01CD" w:rsidRPr="00A95FF4" w:rsidRDefault="00816D12" w:rsidP="00816D12">
            <w:pPr>
              <w:pStyle w:val="Prosttext"/>
              <w:ind w:left="-108"/>
              <w:jc w:val="both"/>
              <w:rPr>
                <w:rFonts w:ascii="Arial" w:hAnsi="Arial" w:cs="Arial"/>
                <w:sz w:val="16"/>
                <w:szCs w:val="16"/>
              </w:rPr>
            </w:pPr>
            <w:r w:rsidRPr="00A95FF4">
              <w:rPr>
                <w:rFonts w:ascii="Arial" w:hAnsi="Arial" w:cs="Arial"/>
                <w:sz w:val="16"/>
                <w:szCs w:val="16"/>
              </w:rPr>
              <w:t>*Podavatelem se rozumí osoba, která uhradila cenu poštovní služby.</w:t>
            </w:r>
          </w:p>
        </w:tc>
      </w:tr>
    </w:tbl>
    <w:p w14:paraId="4383F244" w14:textId="77777777" w:rsidR="00BA01CD" w:rsidRPr="00A95FF4" w:rsidRDefault="00BA01CD">
      <w:pPr>
        <w:rPr>
          <w:rFonts w:ascii="Arial" w:hAnsi="Arial" w:cs="Arial"/>
          <w:sz w:val="20"/>
          <w:szCs w:val="20"/>
        </w:rPr>
      </w:pPr>
    </w:p>
    <w:p w14:paraId="5A7B506E" w14:textId="77777777" w:rsidR="00115892" w:rsidRPr="00A95FF4" w:rsidRDefault="00115892" w:rsidP="00D41B89">
      <w:pPr>
        <w:pStyle w:val="Odstavecseseznamem"/>
        <w:numPr>
          <w:ilvl w:val="0"/>
          <w:numId w:val="20"/>
        </w:numPr>
        <w:ind w:left="0" w:firstLine="0"/>
        <w:rPr>
          <w:rFonts w:ascii="Arial" w:hAnsi="Arial" w:cs="Arial"/>
          <w:b/>
        </w:rPr>
      </w:pPr>
      <w:r w:rsidRPr="00A95FF4">
        <w:rPr>
          <w:rFonts w:ascii="Arial" w:hAnsi="Arial" w:cs="Arial"/>
          <w:b/>
        </w:rPr>
        <w:t>Ostatní slevy</w:t>
      </w:r>
    </w:p>
    <w:p w14:paraId="47C97D41" w14:textId="2F0BB4D5" w:rsidR="00C21D7D" w:rsidRPr="00A95FF4"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547C55" w:rsidRPr="00A95FF4" w14:paraId="526E5437" w14:textId="77777777" w:rsidTr="00B1527B">
        <w:trPr>
          <w:trHeight w:val="581"/>
        </w:trPr>
        <w:tc>
          <w:tcPr>
            <w:tcW w:w="4036" w:type="dxa"/>
            <w:vMerge w:val="restart"/>
            <w:shd w:val="clear" w:color="auto" w:fill="F2F2F2" w:themeFill="background1" w:themeFillShade="F2"/>
            <w:vAlign w:val="center"/>
          </w:tcPr>
          <w:p w14:paraId="737BC478" w14:textId="77777777" w:rsidR="008809A0" w:rsidRPr="00A95FF4" w:rsidRDefault="008809A0" w:rsidP="008809A0">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 xml:space="preserve">Obyčejné </w:t>
            </w:r>
          </w:p>
          <w:p w14:paraId="57306F9D"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A95FF4" w:rsidRDefault="008809A0" w:rsidP="008809A0">
            <w:pPr>
              <w:pStyle w:val="Zpat"/>
              <w:tabs>
                <w:tab w:val="clear" w:pos="4513"/>
              </w:tabs>
              <w:ind w:right="-75" w:hanging="66"/>
              <w:jc w:val="center"/>
              <w:rPr>
                <w:rFonts w:ascii="Arial" w:hAnsi="Arial" w:cs="Arial"/>
                <w:b/>
                <w:sz w:val="20"/>
                <w:szCs w:val="20"/>
              </w:rPr>
            </w:pPr>
            <w:r w:rsidRPr="00A95FF4">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Cenné</w:t>
            </w:r>
          </w:p>
          <w:p w14:paraId="25B53F27" w14:textId="77777777" w:rsidR="008809A0" w:rsidRPr="00A95FF4" w:rsidRDefault="008809A0" w:rsidP="008809A0">
            <w:pPr>
              <w:pStyle w:val="Zpat"/>
              <w:tabs>
                <w:tab w:val="clear" w:pos="4513"/>
              </w:tabs>
              <w:ind w:left="-57"/>
              <w:jc w:val="center"/>
              <w:rPr>
                <w:rFonts w:ascii="Arial" w:hAnsi="Arial" w:cs="Arial"/>
                <w:b/>
                <w:strike/>
                <w:sz w:val="20"/>
                <w:szCs w:val="20"/>
              </w:rPr>
            </w:pPr>
            <w:r w:rsidRPr="00A95FF4">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w:t>
            </w:r>
          </w:p>
          <w:p w14:paraId="222C69E0" w14:textId="250D5C92"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A95FF4" w:rsidRDefault="008809A0" w:rsidP="008809A0">
            <w:pPr>
              <w:pStyle w:val="Zpat"/>
              <w:tabs>
                <w:tab w:val="clear" w:pos="4513"/>
              </w:tabs>
              <w:ind w:left="-57"/>
              <w:jc w:val="center"/>
              <w:rPr>
                <w:rFonts w:ascii="Arial" w:hAnsi="Arial" w:cs="Arial"/>
                <w:b/>
                <w:sz w:val="20"/>
                <w:szCs w:val="20"/>
              </w:rPr>
            </w:pPr>
            <w:r w:rsidRPr="00A95FF4">
              <w:rPr>
                <w:rFonts w:ascii="Arial" w:hAnsi="Arial" w:cs="Arial"/>
                <w:b/>
                <w:sz w:val="20"/>
                <w:szCs w:val="20"/>
              </w:rPr>
              <w:t>Firemní psaní-doporučeně</w:t>
            </w:r>
          </w:p>
        </w:tc>
      </w:tr>
      <w:tr w:rsidR="00547C55" w:rsidRPr="00A95FF4" w14:paraId="29106902" w14:textId="77777777" w:rsidTr="00B1527B">
        <w:trPr>
          <w:trHeight w:val="70"/>
        </w:trPr>
        <w:tc>
          <w:tcPr>
            <w:tcW w:w="4036" w:type="dxa"/>
            <w:vMerge/>
            <w:shd w:val="clear" w:color="auto" w:fill="F2F2F2" w:themeFill="background1" w:themeFillShade="F2"/>
            <w:vAlign w:val="center"/>
          </w:tcPr>
          <w:p w14:paraId="6DA19E71" w14:textId="77777777" w:rsidR="008809A0" w:rsidRPr="00A95FF4"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Sleva v Kč</w:t>
            </w:r>
          </w:p>
        </w:tc>
      </w:tr>
      <w:tr w:rsidR="00547C55" w:rsidRPr="00A95FF4" w14:paraId="29437BEF" w14:textId="77777777" w:rsidTr="00B1527B">
        <w:trPr>
          <w:trHeight w:val="165"/>
        </w:trPr>
        <w:tc>
          <w:tcPr>
            <w:tcW w:w="4036" w:type="dxa"/>
            <w:vMerge/>
            <w:shd w:val="clear" w:color="auto" w:fill="F2F2F2" w:themeFill="background1" w:themeFillShade="F2"/>
            <w:vAlign w:val="center"/>
          </w:tcPr>
          <w:p w14:paraId="75992DBE" w14:textId="77777777" w:rsidR="008809A0" w:rsidRPr="00A95FF4"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s DPH</w:t>
            </w:r>
          </w:p>
        </w:tc>
      </w:tr>
      <w:tr w:rsidR="00547C55" w:rsidRPr="00A95FF4" w14:paraId="419AEE4D" w14:textId="6175FFFC" w:rsidTr="00B1527B">
        <w:trPr>
          <w:trHeight w:val="483"/>
        </w:trPr>
        <w:tc>
          <w:tcPr>
            <w:tcW w:w="4036" w:type="dxa"/>
            <w:vAlign w:val="center"/>
          </w:tcPr>
          <w:p w14:paraId="1CF647FC" w14:textId="29E1E56F" w:rsidR="008809A0" w:rsidRPr="00A95FF4" w:rsidRDefault="00B9400B" w:rsidP="00ED4839">
            <w:pPr>
              <w:spacing w:line="228" w:lineRule="auto"/>
              <w:jc w:val="both"/>
              <w:rPr>
                <w:rFonts w:ascii="Arial" w:hAnsi="Arial" w:cs="Arial"/>
                <w:sz w:val="20"/>
                <w:szCs w:val="20"/>
              </w:rPr>
            </w:pPr>
            <w:r w:rsidRPr="00A95FF4">
              <w:rPr>
                <w:rFonts w:ascii="Arial" w:hAnsi="Arial" w:cs="Arial"/>
                <w:sz w:val="20"/>
                <w:szCs w:val="20"/>
              </w:rPr>
              <w:t>Sleva při elektronickém předání kompletních podacích údajů k podávaným zásilkám</w:t>
            </w:r>
            <w:r w:rsidR="002B5DC2" w:rsidRPr="00A95FF4">
              <w:rPr>
                <w:rFonts w:ascii="Arial" w:hAnsi="Arial" w:cs="Arial"/>
                <w:sz w:val="20"/>
                <w:szCs w:val="20"/>
              </w:rPr>
              <w:t>*</w:t>
            </w:r>
          </w:p>
        </w:tc>
        <w:tc>
          <w:tcPr>
            <w:tcW w:w="992" w:type="dxa"/>
            <w:shd w:val="clear" w:color="auto" w:fill="auto"/>
            <w:vAlign w:val="center"/>
          </w:tcPr>
          <w:p w14:paraId="2F343EF4" w14:textId="179930C5"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025FD728" w14:textId="5A2B9C4E" w:rsidR="008809A0" w:rsidRPr="00A95FF4" w:rsidRDefault="000B7693"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31CDDC12" w14:textId="77D19B6E" w:rsidR="008809A0" w:rsidRPr="00A95FF4" w:rsidRDefault="008809A0" w:rsidP="008809A0">
            <w:pPr>
              <w:jc w:val="center"/>
              <w:rPr>
                <w:rFonts w:ascii="Arial" w:hAnsi="Arial" w:cs="Arial"/>
                <w:strike/>
                <w:sz w:val="20"/>
                <w:szCs w:val="20"/>
              </w:rPr>
            </w:pPr>
            <w:r w:rsidRPr="00A95FF4">
              <w:rPr>
                <w:rFonts w:ascii="Arial" w:hAnsi="Arial" w:cs="Arial"/>
                <w:sz w:val="20"/>
                <w:szCs w:val="20"/>
              </w:rPr>
              <w:t>2,00</w:t>
            </w:r>
          </w:p>
        </w:tc>
        <w:tc>
          <w:tcPr>
            <w:tcW w:w="708" w:type="dxa"/>
            <w:vAlign w:val="center"/>
          </w:tcPr>
          <w:p w14:paraId="41805D68" w14:textId="4E8E344C"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748C3878" w14:textId="4B3EB282"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425F3DB1" w14:textId="56183307" w:rsidR="008809A0" w:rsidRPr="00A95FF4" w:rsidRDefault="000B7693" w:rsidP="008809A0">
            <w:pPr>
              <w:jc w:val="center"/>
              <w:rPr>
                <w:rFonts w:ascii="Arial" w:hAnsi="Arial" w:cs="Arial"/>
                <w:sz w:val="20"/>
                <w:szCs w:val="20"/>
              </w:rPr>
            </w:pPr>
            <w:r w:rsidRPr="00A95FF4">
              <w:rPr>
                <w:rFonts w:ascii="Arial" w:hAnsi="Arial" w:cs="Arial"/>
                <w:sz w:val="20"/>
                <w:szCs w:val="20"/>
              </w:rPr>
              <w:t>2,00</w:t>
            </w:r>
          </w:p>
        </w:tc>
        <w:tc>
          <w:tcPr>
            <w:tcW w:w="690" w:type="dxa"/>
            <w:vAlign w:val="center"/>
          </w:tcPr>
          <w:p w14:paraId="5ACE90EE" w14:textId="796A7373" w:rsidR="008809A0" w:rsidRPr="00A95FF4" w:rsidRDefault="000B7693" w:rsidP="008809A0">
            <w:pPr>
              <w:jc w:val="center"/>
              <w:rPr>
                <w:rFonts w:ascii="Arial" w:hAnsi="Arial" w:cs="Arial"/>
                <w:sz w:val="20"/>
                <w:szCs w:val="20"/>
              </w:rPr>
            </w:pPr>
            <w:r w:rsidRPr="00A95FF4">
              <w:rPr>
                <w:rFonts w:ascii="Arial" w:hAnsi="Arial" w:cs="Arial"/>
                <w:sz w:val="20"/>
                <w:szCs w:val="20"/>
              </w:rPr>
              <w:t>2,42</w:t>
            </w:r>
          </w:p>
        </w:tc>
      </w:tr>
      <w:tr w:rsidR="00547C55" w:rsidRPr="00A95FF4" w14:paraId="3DC2DF3E" w14:textId="77777777" w:rsidTr="00B1527B">
        <w:trPr>
          <w:trHeight w:val="560"/>
        </w:trPr>
        <w:tc>
          <w:tcPr>
            <w:tcW w:w="4036" w:type="dxa"/>
            <w:vAlign w:val="center"/>
          </w:tcPr>
          <w:p w14:paraId="6FB4D2C4" w14:textId="495B80E5" w:rsidR="008809A0" w:rsidRPr="00A95FF4" w:rsidRDefault="008809A0" w:rsidP="00ED4839">
            <w:pPr>
              <w:spacing w:line="228" w:lineRule="auto"/>
              <w:jc w:val="both"/>
              <w:rPr>
                <w:rFonts w:ascii="Arial" w:hAnsi="Arial" w:cs="Arial"/>
                <w:sz w:val="20"/>
                <w:szCs w:val="20"/>
              </w:rPr>
            </w:pPr>
            <w:r w:rsidRPr="00A95FF4">
              <w:rPr>
                <w:rFonts w:ascii="Arial" w:hAnsi="Arial" w:cs="Arial"/>
                <w:sz w:val="20"/>
                <w:szCs w:val="20"/>
              </w:rPr>
              <w:t>Při souběhu doplňkové služby Dodejka,</w:t>
            </w:r>
            <w:r w:rsidR="0078219A" w:rsidRPr="00A95FF4">
              <w:rPr>
                <w:rFonts w:ascii="Arial" w:hAnsi="Arial" w:cs="Arial"/>
                <w:sz w:val="20"/>
                <w:szCs w:val="20"/>
              </w:rPr>
              <w:t xml:space="preserve"> Dodejka s doplňkovou službou</w:t>
            </w:r>
            <w:r w:rsidRPr="00A95FF4">
              <w:rPr>
                <w:rFonts w:ascii="Arial" w:hAnsi="Arial" w:cs="Arial"/>
                <w:sz w:val="20"/>
                <w:szCs w:val="20"/>
              </w:rPr>
              <w:t xml:space="preserve"> Dodání do vlastních rukou</w:t>
            </w:r>
            <w:r w:rsidR="0078219A" w:rsidRPr="00A95FF4">
              <w:rPr>
                <w:rFonts w:ascii="Arial" w:hAnsi="Arial" w:cs="Arial"/>
                <w:sz w:val="20"/>
                <w:szCs w:val="20"/>
              </w:rPr>
              <w:t xml:space="preserve"> nebo</w:t>
            </w:r>
            <w:r w:rsidRPr="00A95FF4">
              <w:rPr>
                <w:rFonts w:ascii="Arial" w:hAnsi="Arial" w:cs="Arial"/>
                <w:sz w:val="20"/>
                <w:szCs w:val="20"/>
              </w:rPr>
              <w:t xml:space="preserve"> </w:t>
            </w:r>
            <w:r w:rsidR="0078219A" w:rsidRPr="00A95FF4">
              <w:rPr>
                <w:rFonts w:ascii="Arial" w:hAnsi="Arial" w:cs="Arial"/>
                <w:sz w:val="20"/>
                <w:szCs w:val="20"/>
              </w:rPr>
              <w:t xml:space="preserve">Dodejka s doplňkovou službou </w:t>
            </w:r>
            <w:r w:rsidRPr="00A95FF4">
              <w:rPr>
                <w:rFonts w:ascii="Arial" w:hAnsi="Arial" w:cs="Arial"/>
                <w:sz w:val="20"/>
                <w:szCs w:val="20"/>
              </w:rPr>
              <w:t xml:space="preserve">Dodání do vlastních rukou výhradně jen adresáta a dispozic odesílatele „Nevracet, vložit do schránky“ a „Neukládat“ se při podání poskytne sleva </w:t>
            </w:r>
          </w:p>
        </w:tc>
        <w:tc>
          <w:tcPr>
            <w:tcW w:w="992" w:type="dxa"/>
            <w:shd w:val="clear" w:color="auto" w:fill="auto"/>
            <w:vAlign w:val="center"/>
          </w:tcPr>
          <w:p w14:paraId="07069E65"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276" w:type="dxa"/>
            <w:vAlign w:val="center"/>
          </w:tcPr>
          <w:p w14:paraId="23F73F77"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2,00</w:t>
            </w:r>
          </w:p>
        </w:tc>
        <w:tc>
          <w:tcPr>
            <w:tcW w:w="851" w:type="dxa"/>
            <w:vAlign w:val="center"/>
          </w:tcPr>
          <w:p w14:paraId="5F4A899A" w14:textId="77777777" w:rsidR="008809A0" w:rsidRPr="00A95FF4" w:rsidRDefault="008809A0" w:rsidP="008809A0">
            <w:pPr>
              <w:jc w:val="center"/>
              <w:rPr>
                <w:rFonts w:ascii="Arial" w:hAnsi="Arial" w:cs="Arial"/>
                <w:strike/>
                <w:sz w:val="20"/>
                <w:szCs w:val="20"/>
              </w:rPr>
            </w:pPr>
            <w:r w:rsidRPr="00A95FF4">
              <w:rPr>
                <w:rFonts w:ascii="Arial" w:hAnsi="Arial" w:cs="Arial"/>
                <w:sz w:val="20"/>
                <w:szCs w:val="20"/>
              </w:rPr>
              <w:t>-</w:t>
            </w:r>
          </w:p>
        </w:tc>
        <w:tc>
          <w:tcPr>
            <w:tcW w:w="708" w:type="dxa"/>
            <w:vAlign w:val="center"/>
          </w:tcPr>
          <w:p w14:paraId="498DBCD3" w14:textId="7194340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586" w:type="dxa"/>
            <w:gridSpan w:val="2"/>
            <w:vAlign w:val="center"/>
          </w:tcPr>
          <w:p w14:paraId="5D91C95C" w14:textId="5D9BE540"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851" w:type="dxa"/>
            <w:vAlign w:val="center"/>
          </w:tcPr>
          <w:p w14:paraId="3CE6BF0A" w14:textId="40B6AED4"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c>
          <w:tcPr>
            <w:tcW w:w="690" w:type="dxa"/>
            <w:vAlign w:val="center"/>
          </w:tcPr>
          <w:p w14:paraId="7B3BBCB1" w14:textId="3B5DC80B" w:rsidR="008809A0" w:rsidRPr="00A95FF4" w:rsidRDefault="008809A0" w:rsidP="008809A0">
            <w:pPr>
              <w:jc w:val="center"/>
              <w:rPr>
                <w:rFonts w:ascii="Arial" w:hAnsi="Arial" w:cs="Arial"/>
                <w:sz w:val="20"/>
                <w:szCs w:val="20"/>
              </w:rPr>
            </w:pPr>
            <w:r w:rsidRPr="00A95FF4">
              <w:rPr>
                <w:rFonts w:ascii="Arial" w:hAnsi="Arial" w:cs="Arial"/>
                <w:sz w:val="20"/>
                <w:szCs w:val="20"/>
              </w:rPr>
              <w:t>-</w:t>
            </w:r>
          </w:p>
        </w:tc>
      </w:tr>
    </w:tbl>
    <w:p w14:paraId="17976DF7" w14:textId="5CA61AA5" w:rsidR="00D90D34" w:rsidRPr="00A95FF4" w:rsidRDefault="002B5DC2" w:rsidP="00B1527B">
      <w:pPr>
        <w:pStyle w:val="Prosttext"/>
        <w:ind w:left="142" w:right="141"/>
        <w:jc w:val="both"/>
        <w:rPr>
          <w:rFonts w:ascii="Arial" w:hAnsi="Arial" w:cs="Arial"/>
          <w:sz w:val="16"/>
          <w:szCs w:val="16"/>
        </w:rPr>
      </w:pPr>
      <w:r w:rsidRPr="00A95FF4">
        <w:rPr>
          <w:rFonts w:ascii="Arial" w:hAnsi="Arial" w:cs="Arial"/>
          <w:sz w:val="16"/>
          <w:szCs w:val="16"/>
        </w:rPr>
        <w:t>*</w:t>
      </w:r>
      <w:r w:rsidR="000B5883" w:rsidRPr="00A95FF4">
        <w:rPr>
          <w:rFonts w:ascii="Arial" w:hAnsi="Arial" w:cs="Arial"/>
        </w:rPr>
        <w:t xml:space="preserve"> </w:t>
      </w:r>
      <w:r w:rsidR="0042671F" w:rsidRPr="00A95FF4">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A95FF4">
        <w:rPr>
          <w:rFonts w:ascii="Arial" w:hAnsi="Arial" w:cs="Arial"/>
          <w:sz w:val="16"/>
          <w:szCs w:val="16"/>
        </w:rPr>
        <w:t xml:space="preserve">né na </w:t>
      </w:r>
      <w:hyperlink r:id="rId12"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0042671F" w:rsidRPr="00A95FF4">
        <w:rPr>
          <w:rFonts w:ascii="Arial" w:hAnsi="Arial" w:cs="Arial"/>
          <w:sz w:val="16"/>
          <w:szCs w:val="16"/>
        </w:rPr>
        <w:t xml:space="preserve">prostřednictvím elektronického podacího archu </w:t>
      </w:r>
      <w:proofErr w:type="spellStart"/>
      <w:r w:rsidR="0042671F" w:rsidRPr="00A95FF4">
        <w:rPr>
          <w:rFonts w:ascii="Arial" w:hAnsi="Arial" w:cs="Arial"/>
          <w:sz w:val="16"/>
          <w:szCs w:val="16"/>
        </w:rPr>
        <w:t>ePA</w:t>
      </w:r>
      <w:proofErr w:type="spellEnd"/>
      <w:r w:rsidR="0042671F" w:rsidRPr="00A95FF4">
        <w:rPr>
          <w:rFonts w:ascii="Arial" w:hAnsi="Arial" w:cs="Arial"/>
          <w:sz w:val="16"/>
          <w:szCs w:val="16"/>
        </w:rPr>
        <w:t xml:space="preserve">, který je k dispozici ke stažení na </w:t>
      </w:r>
      <w:hyperlink r:id="rId13"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21748E" w:rsidRPr="00A95FF4">
        <w:rPr>
          <w:rFonts w:ascii="Arial" w:hAnsi="Arial" w:cs="Arial"/>
          <w:noProof/>
          <w:sz w:val="16"/>
          <w:szCs w:val="16"/>
          <w:lang w:eastAsia="cs-CZ"/>
        </w:rPr>
        <mc:AlternateContent>
          <mc:Choice Requires="wps">
            <w:drawing>
              <wp:anchor distT="0" distB="0" distL="114300" distR="114300" simplePos="0" relativeHeight="251658290"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DFDCC" id="Textové pole 7" o:spid="_x0000_s1034" type="#_x0000_t202" style="position:absolute;left:0;text-align:left;margin-left:54.5pt;margin-top:14.7pt;width:394.6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A95FF4">
        <w:rPr>
          <w:rFonts w:ascii="Arial" w:hAnsi="Arial" w:cs="Arial"/>
          <w:sz w:val="16"/>
          <w:szCs w:val="16"/>
        </w:rPr>
        <w:t>j</w:t>
      </w:r>
      <w:r w:rsidR="009B0B08" w:rsidRPr="00A95FF4">
        <w:rPr>
          <w:rFonts w:ascii="Arial" w:hAnsi="Arial" w:cs="Arial"/>
          <w:sz w:val="16"/>
          <w:szCs w:val="16"/>
        </w:rPr>
        <w:t>iným elektronickým způsobem určeným</w:t>
      </w:r>
      <w:r w:rsidR="00075E6F" w:rsidRPr="00A95FF4">
        <w:rPr>
          <w:rFonts w:ascii="Arial" w:hAnsi="Arial" w:cs="Arial"/>
          <w:sz w:val="16"/>
          <w:szCs w:val="16"/>
        </w:rPr>
        <w:t xml:space="preserve"> podnikem</w:t>
      </w:r>
      <w:r w:rsidR="009B0B08" w:rsidRPr="00A95FF4">
        <w:rPr>
          <w:rFonts w:ascii="Arial" w:hAnsi="Arial" w:cs="Arial"/>
          <w:sz w:val="16"/>
          <w:szCs w:val="16"/>
        </w:rPr>
        <w:t xml:space="preserve"> pro předávání podacích </w:t>
      </w:r>
      <w:r w:rsidR="00826934" w:rsidRPr="00A95FF4">
        <w:rPr>
          <w:rFonts w:ascii="Arial" w:hAnsi="Arial" w:cs="Arial"/>
          <w:sz w:val="16"/>
          <w:szCs w:val="16"/>
        </w:rPr>
        <w:t>údajů</w:t>
      </w:r>
      <w:r w:rsidR="009B0B08" w:rsidRPr="00A95FF4">
        <w:rPr>
          <w:rFonts w:ascii="Arial" w:hAnsi="Arial" w:cs="Arial"/>
          <w:sz w:val="16"/>
          <w:szCs w:val="16"/>
        </w:rPr>
        <w:t xml:space="preserve"> (Podání Online, API rozhraní, apod.).</w:t>
      </w:r>
      <w:r w:rsidR="00BB2B8F" w:rsidRPr="00A95FF4">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A95FF4" w:rsidRDefault="003B35E0" w:rsidP="00B1527B">
      <w:pPr>
        <w:pStyle w:val="Prosttext"/>
        <w:ind w:left="142" w:right="141"/>
        <w:jc w:val="both"/>
        <w:rPr>
          <w:rFonts w:ascii="Arial" w:hAnsi="Arial" w:cs="Arial"/>
          <w:sz w:val="16"/>
          <w:szCs w:val="16"/>
        </w:rPr>
      </w:pPr>
    </w:p>
    <w:p w14:paraId="39205D41" w14:textId="7265A983" w:rsidR="003B35E0" w:rsidRPr="00A95FF4" w:rsidRDefault="003B35E0" w:rsidP="00B1527B">
      <w:pPr>
        <w:pStyle w:val="Prosttext"/>
        <w:ind w:left="142" w:right="141"/>
        <w:jc w:val="both"/>
        <w:rPr>
          <w:rFonts w:ascii="Arial" w:hAnsi="Arial" w:cs="Arial"/>
          <w:sz w:val="16"/>
          <w:szCs w:val="16"/>
        </w:rPr>
      </w:pPr>
    </w:p>
    <w:p w14:paraId="4124EAB2" w14:textId="78CE5105" w:rsidR="003B35E0" w:rsidRPr="00A95FF4" w:rsidRDefault="003B35E0" w:rsidP="00B1527B">
      <w:pPr>
        <w:pStyle w:val="Prosttext"/>
        <w:ind w:left="142" w:right="141"/>
        <w:jc w:val="both"/>
        <w:rPr>
          <w:rFonts w:ascii="Arial" w:hAnsi="Arial" w:cs="Arial"/>
          <w:sz w:val="16"/>
          <w:szCs w:val="16"/>
        </w:rPr>
      </w:pPr>
    </w:p>
    <w:p w14:paraId="1E072827" w14:textId="78C10073" w:rsidR="003B35E0" w:rsidRPr="00A95FF4" w:rsidRDefault="003B35E0" w:rsidP="00B1527B">
      <w:pPr>
        <w:pStyle w:val="Prosttext"/>
        <w:ind w:left="142" w:right="141"/>
        <w:jc w:val="both"/>
        <w:rPr>
          <w:rFonts w:ascii="Arial" w:hAnsi="Arial" w:cs="Arial"/>
          <w:sz w:val="16"/>
          <w:szCs w:val="16"/>
        </w:rPr>
      </w:pPr>
    </w:p>
    <w:p w14:paraId="1F3B3996" w14:textId="40B42AAF" w:rsidR="003B35E0" w:rsidRPr="00A95FF4" w:rsidRDefault="003B35E0" w:rsidP="00B1527B">
      <w:pPr>
        <w:pStyle w:val="Prosttext"/>
        <w:ind w:left="142" w:right="141"/>
        <w:jc w:val="both"/>
        <w:rPr>
          <w:rFonts w:ascii="Arial" w:hAnsi="Arial" w:cs="Arial"/>
          <w:sz w:val="16"/>
          <w:szCs w:val="16"/>
        </w:rPr>
      </w:pPr>
    </w:p>
    <w:p w14:paraId="5AD65B7B" w14:textId="1976DF7E" w:rsidR="003B35E0" w:rsidRPr="00A95FF4" w:rsidRDefault="003B35E0" w:rsidP="00B1527B">
      <w:pPr>
        <w:pStyle w:val="Prosttext"/>
        <w:ind w:left="142" w:right="141"/>
        <w:jc w:val="both"/>
        <w:rPr>
          <w:rFonts w:ascii="Arial" w:hAnsi="Arial" w:cs="Arial"/>
          <w:sz w:val="16"/>
          <w:szCs w:val="16"/>
        </w:rPr>
      </w:pPr>
    </w:p>
    <w:p w14:paraId="0068AC56" w14:textId="495D5E43" w:rsidR="003B35E0" w:rsidRPr="00A95FF4" w:rsidRDefault="003B35E0" w:rsidP="00B1527B">
      <w:pPr>
        <w:pStyle w:val="Prosttext"/>
        <w:ind w:left="142" w:right="141"/>
        <w:jc w:val="both"/>
        <w:rPr>
          <w:rFonts w:ascii="Arial" w:hAnsi="Arial" w:cs="Arial"/>
          <w:sz w:val="16"/>
          <w:szCs w:val="16"/>
        </w:rPr>
      </w:pPr>
    </w:p>
    <w:p w14:paraId="1DF616B2" w14:textId="1D99AED7" w:rsidR="003B35E0" w:rsidRPr="00A95FF4" w:rsidRDefault="003B35E0" w:rsidP="00B1527B">
      <w:pPr>
        <w:pStyle w:val="Prosttext"/>
        <w:ind w:left="142" w:right="141"/>
        <w:jc w:val="both"/>
        <w:rPr>
          <w:rFonts w:ascii="Arial" w:hAnsi="Arial" w:cs="Arial"/>
          <w:sz w:val="16"/>
          <w:szCs w:val="16"/>
        </w:rPr>
      </w:pPr>
    </w:p>
    <w:p w14:paraId="2BD52A6D" w14:textId="7DBE4EE7" w:rsidR="003B35E0" w:rsidRPr="00A95FF4" w:rsidRDefault="003B35E0" w:rsidP="00B1527B">
      <w:pPr>
        <w:pStyle w:val="Prosttext"/>
        <w:ind w:left="142" w:right="141"/>
        <w:jc w:val="both"/>
        <w:rPr>
          <w:rFonts w:ascii="Arial" w:hAnsi="Arial" w:cs="Arial"/>
          <w:sz w:val="16"/>
          <w:szCs w:val="16"/>
        </w:rPr>
      </w:pPr>
    </w:p>
    <w:bookmarkStart w:id="54" w:name="_Toc151387963" w:displacedByCustomXml="next"/>
    <w:bookmarkStart w:id="55" w:name="_Toc87870632" w:displacedByCustomXml="next"/>
    <w:bookmarkStart w:id="56" w:name="_Toc22742869" w:displacedByCustomXml="next"/>
    <w:sdt>
      <w:sdtPr>
        <w:rPr>
          <w:rFonts w:cs="Arial"/>
        </w:rPr>
        <w:id w:val="-1844688760"/>
      </w:sdtPr>
      <w:sdtContent>
        <w:p w14:paraId="1E3446E9" w14:textId="511B0744" w:rsidR="005E3155" w:rsidRPr="00A95FF4" w:rsidRDefault="00A341FD" w:rsidP="003460D7">
          <w:pPr>
            <w:pStyle w:val="Nadpis2"/>
            <w:numPr>
              <w:ilvl w:val="0"/>
              <w:numId w:val="9"/>
            </w:numPr>
            <w:spacing w:after="120"/>
            <w:rPr>
              <w:rFonts w:cs="Arial"/>
            </w:rPr>
          </w:pPr>
          <w:r w:rsidRPr="00A95FF4">
            <w:rPr>
              <w:rFonts w:cs="Arial"/>
            </w:rPr>
            <w:t>BALÍKOVÉ ZÁSILKY</w:t>
          </w:r>
        </w:p>
      </w:sdtContent>
    </w:sdt>
    <w:bookmarkEnd w:id="54" w:displacedByCustomXml="prev"/>
    <w:bookmarkEnd w:id="55" w:displacedByCustomXml="prev"/>
    <w:bookmarkEnd w:id="56" w:displacedByCustomXml="prev"/>
    <w:p w14:paraId="65C5B1FC" w14:textId="2447CCD0" w:rsidR="006C22FA" w:rsidRPr="00A95FF4" w:rsidRDefault="006C22FA" w:rsidP="006C22FA">
      <w:pPr>
        <w:pStyle w:val="Nadpis4"/>
        <w:numPr>
          <w:ilvl w:val="0"/>
          <w:numId w:val="67"/>
        </w:numPr>
        <w:ind w:left="0" w:firstLine="0"/>
        <w:rPr>
          <w:rFonts w:cs="Arial"/>
          <w:szCs w:val="24"/>
        </w:rPr>
      </w:pPr>
      <w:bookmarkStart w:id="57" w:name="_Toc22742870"/>
      <w:bookmarkStart w:id="58" w:name="_Toc87870633"/>
      <w:bookmarkStart w:id="59" w:name="_Toc151387964"/>
      <w:r w:rsidRPr="00A95FF4">
        <w:rPr>
          <w:rFonts w:cs="Arial"/>
          <w:szCs w:val="24"/>
        </w:rPr>
        <w:t>Balík Do ruky</w:t>
      </w:r>
      <w:bookmarkEnd w:id="57"/>
      <w:bookmarkEnd w:id="58"/>
      <w:bookmarkEnd w:id="59"/>
    </w:p>
    <w:p w14:paraId="6C49EDD5" w14:textId="77777777" w:rsidR="006C22FA" w:rsidRPr="00A95FF4" w:rsidRDefault="006C22FA" w:rsidP="006C22FA">
      <w:pPr>
        <w:pStyle w:val="cpNormal4"/>
        <w:spacing w:after="0" w:line="240" w:lineRule="auto"/>
        <w:ind w:firstLine="0"/>
        <w:rPr>
          <w:rFonts w:ascii="Arial" w:hAnsi="Arial" w:cs="Arial"/>
        </w:rPr>
      </w:pPr>
      <w:r w:rsidRPr="00A95FF4">
        <w:rPr>
          <w:rFonts w:ascii="Arial" w:hAnsi="Arial" w:cs="Arial"/>
        </w:rPr>
        <w:t>(Poštovní podmínky služby Balík Do ruky)</w:t>
      </w:r>
    </w:p>
    <w:p w14:paraId="6B35E3AF" w14:textId="77777777" w:rsidR="006C22FA" w:rsidRPr="00A95FF4" w:rsidRDefault="006C22FA" w:rsidP="006C22FA">
      <w:pPr>
        <w:pStyle w:val="cpNormal4"/>
        <w:spacing w:after="0" w:line="240" w:lineRule="auto"/>
        <w:ind w:left="284" w:firstLine="0"/>
        <w:rPr>
          <w:rFonts w:ascii="Arial" w:hAnsi="Arial" w:cs="Arial"/>
          <w:sz w:val="16"/>
          <w:szCs w:val="16"/>
        </w:rPr>
      </w:pPr>
    </w:p>
    <w:tbl>
      <w:tblPr>
        <w:tblW w:w="0" w:type="auto"/>
        <w:tblInd w:w="70" w:type="dxa"/>
        <w:tblLayout w:type="fixed"/>
        <w:tblCellMar>
          <w:left w:w="70" w:type="dxa"/>
          <w:right w:w="70" w:type="dxa"/>
        </w:tblCellMar>
        <w:tblLook w:val="04A0" w:firstRow="1" w:lastRow="0" w:firstColumn="1" w:lastColumn="0" w:noHBand="0" w:noVBand="1"/>
      </w:tblPr>
      <w:tblGrid>
        <w:gridCol w:w="3969"/>
        <w:gridCol w:w="752"/>
        <w:gridCol w:w="752"/>
        <w:gridCol w:w="799"/>
        <w:gridCol w:w="752"/>
        <w:gridCol w:w="799"/>
        <w:gridCol w:w="752"/>
        <w:gridCol w:w="799"/>
        <w:gridCol w:w="752"/>
      </w:tblGrid>
      <w:tr w:rsidR="00547C55" w:rsidRPr="00A95FF4" w14:paraId="48DB163E" w14:textId="77777777" w:rsidTr="002C33D3">
        <w:trPr>
          <w:trHeight w:val="337"/>
        </w:trPr>
        <w:tc>
          <w:tcPr>
            <w:tcW w:w="3969" w:type="dxa"/>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Ceny v Kč</w:t>
            </w:r>
            <w:r w:rsidRPr="00A95FF4">
              <w:rPr>
                <w:rFonts w:ascii="Arial" w:hAnsi="Arial" w:cs="Arial"/>
                <w:b/>
                <w:vertAlign w:val="superscript"/>
              </w:rPr>
              <w:t xml:space="preserve"> 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A95FF4" w:rsidRDefault="006C22FA" w:rsidP="006C22FA">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CC4115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(nejdelší strana do)</w:t>
            </w:r>
          </w:p>
        </w:tc>
      </w:tr>
      <w:tr w:rsidR="00547C55" w:rsidRPr="00A95FF4" w14:paraId="04310B0F" w14:textId="77777777" w:rsidTr="002C33D3">
        <w:trPr>
          <w:trHeight w:val="337"/>
        </w:trPr>
        <w:tc>
          <w:tcPr>
            <w:tcW w:w="3969" w:type="dxa"/>
            <w:vMerge/>
            <w:tcBorders>
              <w:left w:val="single" w:sz="4" w:space="0" w:color="auto"/>
              <w:right w:val="nil"/>
            </w:tcBorders>
            <w:shd w:val="clear" w:color="auto" w:fill="F2F2F2" w:themeFill="background1" w:themeFillShade="F2"/>
            <w:noWrap/>
            <w:vAlign w:val="center"/>
            <w:hideMark/>
          </w:tcPr>
          <w:p w14:paraId="17F13339" w14:textId="77777777" w:rsidR="006C22FA" w:rsidRPr="00A95FF4" w:rsidRDefault="006C22FA" w:rsidP="006C22FA">
            <w:pPr>
              <w:spacing w:line="240" w:lineRule="auto"/>
              <w:jc w:val="center"/>
              <w:rPr>
                <w:rFonts w:ascii="Arial" w:eastAsia="Times New Roman" w:hAnsi="Arial" w:cs="Arial"/>
                <w:b/>
                <w:sz w:val="20"/>
                <w:szCs w:val="20"/>
                <w:lang w:eastAsia="cs-CZ"/>
              </w:rPr>
            </w:pPr>
          </w:p>
        </w:tc>
        <w:tc>
          <w:tcPr>
            <w:tcW w:w="1504"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08CD424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368211A6"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11D8D615" w14:textId="04102801" w:rsidR="006C22FA" w:rsidRPr="00A95FF4" w:rsidRDefault="006E6621"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w:t>
            </w:r>
            <w:r w:rsidR="006C22FA" w:rsidRPr="00A95FF4">
              <w:rPr>
                <w:rFonts w:ascii="Arial" w:eastAsia="Times New Roman" w:hAnsi="Arial" w:cs="Arial"/>
                <w:b/>
                <w:sz w:val="20"/>
                <w:szCs w:val="20"/>
                <w:lang w:eastAsia="cs-CZ"/>
              </w:rPr>
              <w:t xml:space="preserve"> cm)</w:t>
            </w:r>
          </w:p>
        </w:tc>
        <w:tc>
          <w:tcPr>
            <w:tcW w:w="155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10AAD16D" w14:textId="1CD5B3DA"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5C02E88D" w14:textId="77777777" w:rsidTr="002C33D3">
        <w:trPr>
          <w:trHeight w:val="271"/>
        </w:trPr>
        <w:tc>
          <w:tcPr>
            <w:tcW w:w="396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A95FF4" w:rsidRDefault="006C22FA" w:rsidP="006C22FA">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9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A95FF4" w:rsidRDefault="006C22FA" w:rsidP="006C22FA">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F9C7EC7"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6C22FA" w:rsidRPr="00A95FF4" w:rsidRDefault="006C22FA" w:rsidP="006C22FA">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7EB7DD48"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106,61</w:t>
            </w:r>
          </w:p>
        </w:tc>
        <w:tc>
          <w:tcPr>
            <w:tcW w:w="752" w:type="dxa"/>
            <w:tcBorders>
              <w:top w:val="single" w:sz="4" w:space="0" w:color="auto"/>
              <w:left w:val="nil"/>
              <w:bottom w:val="single" w:sz="4" w:space="0" w:color="auto"/>
              <w:right w:val="single" w:sz="4" w:space="0" w:color="auto"/>
            </w:tcBorders>
            <w:shd w:val="clear" w:color="auto" w:fill="auto"/>
            <w:vAlign w:val="center"/>
          </w:tcPr>
          <w:p w14:paraId="6EB107F8"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129,00</w:t>
            </w:r>
          </w:p>
        </w:tc>
        <w:tc>
          <w:tcPr>
            <w:tcW w:w="799" w:type="dxa"/>
            <w:tcBorders>
              <w:top w:val="single" w:sz="4" w:space="0" w:color="auto"/>
              <w:left w:val="nil"/>
              <w:bottom w:val="single" w:sz="4" w:space="0" w:color="auto"/>
              <w:right w:val="single" w:sz="4" w:space="0" w:color="auto"/>
            </w:tcBorders>
            <w:vAlign w:val="center"/>
          </w:tcPr>
          <w:p w14:paraId="188B95D4"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131,40</w:t>
            </w:r>
          </w:p>
        </w:tc>
        <w:tc>
          <w:tcPr>
            <w:tcW w:w="752" w:type="dxa"/>
            <w:tcBorders>
              <w:top w:val="single" w:sz="4" w:space="0" w:color="auto"/>
              <w:left w:val="nil"/>
              <w:bottom w:val="single" w:sz="4" w:space="0" w:color="auto"/>
              <w:right w:val="single" w:sz="4" w:space="0" w:color="auto"/>
            </w:tcBorders>
            <w:vAlign w:val="center"/>
          </w:tcPr>
          <w:p w14:paraId="3DFFACAC"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159,00</w:t>
            </w:r>
          </w:p>
        </w:tc>
        <w:tc>
          <w:tcPr>
            <w:tcW w:w="799" w:type="dxa"/>
            <w:tcBorders>
              <w:top w:val="single" w:sz="4" w:space="0" w:color="auto"/>
              <w:left w:val="nil"/>
              <w:bottom w:val="single" w:sz="4" w:space="0" w:color="auto"/>
              <w:right w:val="single" w:sz="4" w:space="0" w:color="auto"/>
            </w:tcBorders>
            <w:vAlign w:val="center"/>
          </w:tcPr>
          <w:p w14:paraId="14902757" w14:textId="0E1F7884" w:rsidR="006C22FA" w:rsidRPr="00A95FF4" w:rsidRDefault="006C22FA" w:rsidP="006C22FA">
            <w:pPr>
              <w:jc w:val="center"/>
              <w:rPr>
                <w:rFonts w:ascii="Arial" w:hAnsi="Arial" w:cs="Arial"/>
                <w:sz w:val="20"/>
                <w:szCs w:val="20"/>
              </w:rPr>
            </w:pPr>
            <w:r w:rsidRPr="00A95FF4">
              <w:rPr>
                <w:rFonts w:ascii="Arial" w:hAnsi="Arial" w:cs="Arial"/>
                <w:sz w:val="20"/>
                <w:szCs w:val="20"/>
              </w:rPr>
              <w:t>172,7</w:t>
            </w:r>
            <w:r w:rsidR="009141DB" w:rsidRPr="00A95FF4">
              <w:rPr>
                <w:rFonts w:ascii="Arial" w:hAnsi="Arial" w:cs="Arial"/>
                <w:sz w:val="20"/>
                <w:szCs w:val="20"/>
              </w:rPr>
              <w:t>3</w:t>
            </w:r>
          </w:p>
        </w:tc>
        <w:tc>
          <w:tcPr>
            <w:tcW w:w="752" w:type="dxa"/>
            <w:tcBorders>
              <w:top w:val="single" w:sz="4" w:space="0" w:color="auto"/>
              <w:left w:val="nil"/>
              <w:bottom w:val="single" w:sz="4" w:space="0" w:color="auto"/>
              <w:right w:val="single" w:sz="4" w:space="0" w:color="auto"/>
            </w:tcBorders>
            <w:vAlign w:val="center"/>
          </w:tcPr>
          <w:p w14:paraId="7941FAC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209,00</w:t>
            </w:r>
          </w:p>
        </w:tc>
        <w:tc>
          <w:tcPr>
            <w:tcW w:w="799" w:type="dxa"/>
            <w:tcBorders>
              <w:top w:val="single" w:sz="4" w:space="0" w:color="auto"/>
              <w:left w:val="nil"/>
              <w:bottom w:val="single" w:sz="4" w:space="0" w:color="auto"/>
              <w:right w:val="single" w:sz="4" w:space="0" w:color="auto"/>
            </w:tcBorders>
            <w:vAlign w:val="center"/>
          </w:tcPr>
          <w:p w14:paraId="733FDEF7" w14:textId="685F1719" w:rsidR="006C22FA" w:rsidRPr="00A95FF4" w:rsidRDefault="006C22FA" w:rsidP="006C22FA">
            <w:pPr>
              <w:jc w:val="center"/>
              <w:rPr>
                <w:rFonts w:ascii="Arial" w:hAnsi="Arial" w:cs="Arial"/>
                <w:sz w:val="20"/>
                <w:szCs w:val="20"/>
              </w:rPr>
            </w:pPr>
            <w:r w:rsidRPr="00A95FF4">
              <w:rPr>
                <w:rFonts w:ascii="Arial" w:hAnsi="Arial" w:cs="Arial"/>
                <w:sz w:val="20"/>
                <w:szCs w:val="20"/>
              </w:rPr>
              <w:t>296,6</w:t>
            </w:r>
            <w:r w:rsidR="009141DB" w:rsidRPr="00A95FF4">
              <w:rPr>
                <w:rFonts w:ascii="Arial" w:hAnsi="Arial" w:cs="Arial"/>
                <w:sz w:val="20"/>
                <w:szCs w:val="20"/>
              </w:rPr>
              <w:t>9</w:t>
            </w:r>
          </w:p>
        </w:tc>
        <w:tc>
          <w:tcPr>
            <w:tcW w:w="752" w:type="dxa"/>
            <w:tcBorders>
              <w:top w:val="single" w:sz="4" w:space="0" w:color="auto"/>
              <w:left w:val="nil"/>
              <w:bottom w:val="single" w:sz="4" w:space="0" w:color="auto"/>
              <w:right w:val="single" w:sz="4" w:space="0" w:color="auto"/>
            </w:tcBorders>
            <w:vAlign w:val="center"/>
          </w:tcPr>
          <w:p w14:paraId="7459AF06"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359,00</w:t>
            </w:r>
          </w:p>
        </w:tc>
      </w:tr>
      <w:tr w:rsidR="00547C55" w:rsidRPr="00A95FF4" w14:paraId="2BDA5185"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21B86D0A"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3B3BDCD1" w14:textId="23060E4C" w:rsidR="006C22FA" w:rsidRPr="00A95FF4" w:rsidRDefault="006C22FA" w:rsidP="00941319">
            <w:pPr>
              <w:jc w:val="center"/>
              <w:rPr>
                <w:rFonts w:ascii="Arial" w:hAnsi="Arial" w:cs="Arial"/>
                <w:sz w:val="20"/>
                <w:szCs w:val="20"/>
              </w:rPr>
            </w:pPr>
            <w:r w:rsidRPr="00A95FF4">
              <w:rPr>
                <w:rFonts w:ascii="Arial" w:hAnsi="Arial" w:cs="Arial"/>
                <w:sz w:val="20"/>
                <w:szCs w:val="20"/>
              </w:rPr>
              <w:t>98,</w:t>
            </w:r>
            <w:r w:rsidR="009141DB" w:rsidRPr="00A95FF4">
              <w:rPr>
                <w:rFonts w:ascii="Arial" w:hAnsi="Arial" w:cs="Arial"/>
                <w:sz w:val="20"/>
                <w:szCs w:val="20"/>
              </w:rPr>
              <w:t>35</w:t>
            </w:r>
          </w:p>
        </w:tc>
        <w:tc>
          <w:tcPr>
            <w:tcW w:w="752" w:type="dxa"/>
            <w:tcBorders>
              <w:top w:val="nil"/>
              <w:left w:val="nil"/>
              <w:bottom w:val="single" w:sz="4" w:space="0" w:color="auto"/>
              <w:right w:val="single" w:sz="4" w:space="0" w:color="auto"/>
            </w:tcBorders>
            <w:shd w:val="clear" w:color="auto" w:fill="auto"/>
            <w:vAlign w:val="center"/>
          </w:tcPr>
          <w:p w14:paraId="02932302"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61B2B879" w14:textId="3A5F48E2"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05BF55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02E0E7DA" w14:textId="747BE6AE"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092B3B5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5A9115DC" w14:textId="504DA695"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B0076CD"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547C55" w:rsidRPr="00A95FF4" w14:paraId="264D29DD"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17613E2" w14:textId="77777777"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59E5CA9F" w14:textId="4DFC8841" w:rsidR="006C22FA" w:rsidRPr="00A95FF4" w:rsidRDefault="006C22FA" w:rsidP="006C22FA">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5F9B29F9"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119,00</w:t>
            </w:r>
          </w:p>
        </w:tc>
        <w:tc>
          <w:tcPr>
            <w:tcW w:w="799" w:type="dxa"/>
            <w:tcBorders>
              <w:top w:val="nil"/>
              <w:left w:val="nil"/>
              <w:bottom w:val="single" w:sz="4" w:space="0" w:color="auto"/>
              <w:right w:val="single" w:sz="4" w:space="0" w:color="auto"/>
            </w:tcBorders>
            <w:vAlign w:val="center"/>
          </w:tcPr>
          <w:p w14:paraId="5EA62B18" w14:textId="6C04158E" w:rsidR="006C22FA" w:rsidRPr="00A95FF4" w:rsidRDefault="006C22FA" w:rsidP="006C22FA">
            <w:pPr>
              <w:jc w:val="center"/>
              <w:rPr>
                <w:rFonts w:ascii="Arial" w:hAnsi="Arial" w:cs="Arial"/>
                <w:sz w:val="20"/>
                <w:szCs w:val="20"/>
              </w:rPr>
            </w:pPr>
            <w:r w:rsidRPr="00A95FF4">
              <w:rPr>
                <w:rFonts w:ascii="Arial" w:hAnsi="Arial" w:cs="Arial"/>
                <w:sz w:val="20"/>
                <w:szCs w:val="20"/>
              </w:rPr>
              <w:t>123,1</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vAlign w:val="center"/>
          </w:tcPr>
          <w:p w14:paraId="27D0184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149,00</w:t>
            </w:r>
          </w:p>
        </w:tc>
        <w:tc>
          <w:tcPr>
            <w:tcW w:w="799" w:type="dxa"/>
            <w:tcBorders>
              <w:top w:val="nil"/>
              <w:left w:val="nil"/>
              <w:bottom w:val="single" w:sz="4" w:space="0" w:color="auto"/>
              <w:right w:val="single" w:sz="4" w:space="0" w:color="auto"/>
            </w:tcBorders>
            <w:vAlign w:val="center"/>
          </w:tcPr>
          <w:p w14:paraId="754120FB" w14:textId="73BBD0A9" w:rsidR="006C22FA" w:rsidRPr="00A95FF4" w:rsidRDefault="006C22FA" w:rsidP="006C22FA">
            <w:pPr>
              <w:jc w:val="center"/>
              <w:rPr>
                <w:rFonts w:ascii="Arial" w:hAnsi="Arial" w:cs="Arial"/>
                <w:sz w:val="20"/>
                <w:szCs w:val="20"/>
              </w:rPr>
            </w:pPr>
            <w:r w:rsidRPr="00A95FF4">
              <w:rPr>
                <w:rFonts w:ascii="Arial" w:hAnsi="Arial" w:cs="Arial"/>
                <w:sz w:val="20"/>
                <w:szCs w:val="20"/>
              </w:rPr>
              <w:t>164,4</w:t>
            </w:r>
            <w:r w:rsidR="009141DB" w:rsidRPr="00A95FF4">
              <w:rPr>
                <w:rFonts w:ascii="Arial" w:hAnsi="Arial" w:cs="Arial"/>
                <w:sz w:val="20"/>
                <w:szCs w:val="20"/>
              </w:rPr>
              <w:t>6</w:t>
            </w:r>
          </w:p>
        </w:tc>
        <w:tc>
          <w:tcPr>
            <w:tcW w:w="752" w:type="dxa"/>
            <w:tcBorders>
              <w:top w:val="nil"/>
              <w:left w:val="nil"/>
              <w:bottom w:val="single" w:sz="4" w:space="0" w:color="auto"/>
              <w:right w:val="single" w:sz="4" w:space="0" w:color="auto"/>
            </w:tcBorders>
            <w:vAlign w:val="center"/>
          </w:tcPr>
          <w:p w14:paraId="5E9B234F"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199,00</w:t>
            </w:r>
          </w:p>
        </w:tc>
        <w:tc>
          <w:tcPr>
            <w:tcW w:w="799" w:type="dxa"/>
            <w:tcBorders>
              <w:top w:val="nil"/>
              <w:left w:val="nil"/>
              <w:bottom w:val="single" w:sz="4" w:space="0" w:color="auto"/>
              <w:right w:val="single" w:sz="4" w:space="0" w:color="auto"/>
            </w:tcBorders>
            <w:vAlign w:val="center"/>
          </w:tcPr>
          <w:p w14:paraId="00A67DB9" w14:textId="0740C8C7" w:rsidR="006C22FA" w:rsidRPr="00A95FF4" w:rsidRDefault="006C22FA" w:rsidP="006C22FA">
            <w:pPr>
              <w:jc w:val="center"/>
              <w:rPr>
                <w:rFonts w:ascii="Arial" w:hAnsi="Arial" w:cs="Arial"/>
                <w:sz w:val="20"/>
                <w:szCs w:val="20"/>
              </w:rPr>
            </w:pPr>
            <w:r w:rsidRPr="00A95FF4">
              <w:rPr>
                <w:rFonts w:ascii="Arial" w:hAnsi="Arial" w:cs="Arial"/>
                <w:sz w:val="20"/>
                <w:szCs w:val="20"/>
              </w:rPr>
              <w:t>288,4</w:t>
            </w:r>
            <w:r w:rsidR="009141DB" w:rsidRPr="00A95FF4">
              <w:rPr>
                <w:rFonts w:ascii="Arial" w:hAnsi="Arial" w:cs="Arial"/>
                <w:sz w:val="20"/>
                <w:szCs w:val="20"/>
              </w:rPr>
              <w:t>3</w:t>
            </w:r>
          </w:p>
        </w:tc>
        <w:tc>
          <w:tcPr>
            <w:tcW w:w="752" w:type="dxa"/>
            <w:tcBorders>
              <w:top w:val="nil"/>
              <w:left w:val="nil"/>
              <w:bottom w:val="single" w:sz="4" w:space="0" w:color="auto"/>
              <w:right w:val="single" w:sz="4" w:space="0" w:color="auto"/>
            </w:tcBorders>
            <w:vAlign w:val="center"/>
          </w:tcPr>
          <w:p w14:paraId="0E31C487"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349,00</w:t>
            </w:r>
          </w:p>
        </w:tc>
      </w:tr>
      <w:tr w:rsidR="006B1EF2" w:rsidRPr="00A95FF4" w14:paraId="49A50360" w14:textId="77777777" w:rsidTr="002C33D3">
        <w:trPr>
          <w:trHeight w:val="520"/>
        </w:trPr>
        <w:tc>
          <w:tcPr>
            <w:tcW w:w="3969" w:type="dxa"/>
            <w:tcBorders>
              <w:top w:val="nil"/>
              <w:left w:val="single" w:sz="4" w:space="0" w:color="auto"/>
              <w:bottom w:val="single" w:sz="4" w:space="0" w:color="auto"/>
              <w:right w:val="single" w:sz="4" w:space="0" w:color="auto"/>
            </w:tcBorders>
            <w:shd w:val="clear" w:color="auto" w:fill="auto"/>
            <w:vAlign w:val="center"/>
          </w:tcPr>
          <w:p w14:paraId="794BD8D0" w14:textId="2ED50035" w:rsidR="006C22FA" w:rsidRPr="00A95FF4" w:rsidRDefault="006C22FA" w:rsidP="006C22FA">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6DC99DBB" w14:textId="77777777" w:rsidR="006C22FA" w:rsidRPr="00A95FF4" w:rsidRDefault="006C22FA" w:rsidP="006C22FA">
            <w:pPr>
              <w:jc w:val="center"/>
              <w:rPr>
                <w:rFonts w:ascii="Arial" w:hAnsi="Arial" w:cs="Arial"/>
                <w:sz w:val="20"/>
                <w:szCs w:val="20"/>
              </w:rPr>
            </w:pPr>
            <w:r w:rsidRPr="00A95FF4">
              <w:rPr>
                <w:rFonts w:ascii="Arial" w:hAnsi="Arial" w:cs="Arial"/>
                <w:sz w:val="20"/>
                <w:szCs w:val="20"/>
              </w:rPr>
              <w:t>90,08</w:t>
            </w:r>
          </w:p>
        </w:tc>
        <w:tc>
          <w:tcPr>
            <w:tcW w:w="752" w:type="dxa"/>
            <w:tcBorders>
              <w:top w:val="nil"/>
              <w:left w:val="nil"/>
              <w:bottom w:val="single" w:sz="4" w:space="0" w:color="auto"/>
              <w:right w:val="single" w:sz="4" w:space="0" w:color="auto"/>
            </w:tcBorders>
            <w:shd w:val="clear" w:color="auto" w:fill="auto"/>
            <w:vAlign w:val="center"/>
          </w:tcPr>
          <w:p w14:paraId="6AB50265" w14:textId="77777777" w:rsidR="006C22FA" w:rsidRPr="00A95FF4" w:rsidRDefault="006C22FA" w:rsidP="006C22FA">
            <w:pPr>
              <w:jc w:val="center"/>
              <w:rPr>
                <w:rFonts w:ascii="Arial" w:hAnsi="Arial" w:cs="Arial"/>
                <w:b/>
                <w:bCs/>
                <w:sz w:val="20"/>
                <w:szCs w:val="20"/>
              </w:rPr>
            </w:pPr>
            <w:r w:rsidRPr="00A95FF4">
              <w:rPr>
                <w:rFonts w:ascii="Arial" w:hAnsi="Arial" w:cs="Arial"/>
                <w:b/>
                <w:bCs/>
                <w:sz w:val="20"/>
                <w:szCs w:val="20"/>
              </w:rPr>
              <w:t>109,00</w:t>
            </w:r>
          </w:p>
        </w:tc>
        <w:tc>
          <w:tcPr>
            <w:tcW w:w="799" w:type="dxa"/>
            <w:tcBorders>
              <w:top w:val="nil"/>
              <w:left w:val="nil"/>
              <w:bottom w:val="single" w:sz="4" w:space="0" w:color="auto"/>
              <w:right w:val="single" w:sz="4" w:space="0" w:color="auto"/>
            </w:tcBorders>
            <w:vAlign w:val="center"/>
          </w:tcPr>
          <w:p w14:paraId="3D29D973" w14:textId="5B6324A0" w:rsidR="006C22FA" w:rsidRPr="00A95FF4" w:rsidRDefault="006C22FA" w:rsidP="006C22FA">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nil"/>
              <w:left w:val="nil"/>
              <w:bottom w:val="single" w:sz="4" w:space="0" w:color="auto"/>
              <w:right w:val="single" w:sz="4" w:space="0" w:color="auto"/>
            </w:tcBorders>
            <w:vAlign w:val="center"/>
          </w:tcPr>
          <w:p w14:paraId="0987D4D1"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139,00</w:t>
            </w:r>
          </w:p>
        </w:tc>
        <w:tc>
          <w:tcPr>
            <w:tcW w:w="799" w:type="dxa"/>
            <w:tcBorders>
              <w:top w:val="nil"/>
              <w:left w:val="nil"/>
              <w:bottom w:val="single" w:sz="4" w:space="0" w:color="auto"/>
              <w:right w:val="single" w:sz="4" w:space="0" w:color="auto"/>
            </w:tcBorders>
            <w:vAlign w:val="center"/>
          </w:tcPr>
          <w:p w14:paraId="3AFC06B4" w14:textId="05810005" w:rsidR="006C22FA" w:rsidRPr="00A95FF4" w:rsidRDefault="006C22FA" w:rsidP="006C22FA">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nil"/>
              <w:left w:val="nil"/>
              <w:bottom w:val="single" w:sz="4" w:space="0" w:color="auto"/>
              <w:right w:val="single" w:sz="4" w:space="0" w:color="auto"/>
            </w:tcBorders>
            <w:vAlign w:val="center"/>
          </w:tcPr>
          <w:p w14:paraId="719A0ABE"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189,00</w:t>
            </w:r>
          </w:p>
        </w:tc>
        <w:tc>
          <w:tcPr>
            <w:tcW w:w="799" w:type="dxa"/>
            <w:tcBorders>
              <w:top w:val="nil"/>
              <w:left w:val="nil"/>
              <w:bottom w:val="single" w:sz="4" w:space="0" w:color="auto"/>
              <w:right w:val="single" w:sz="4" w:space="0" w:color="auto"/>
            </w:tcBorders>
            <w:vAlign w:val="center"/>
          </w:tcPr>
          <w:p w14:paraId="3D9B15AE" w14:textId="40EA76E4" w:rsidR="006C22FA" w:rsidRPr="00A95FF4" w:rsidRDefault="006C22FA" w:rsidP="006C22FA">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vAlign w:val="center"/>
          </w:tcPr>
          <w:p w14:paraId="019B9B64" w14:textId="77777777" w:rsidR="006C22FA" w:rsidRPr="00A95FF4" w:rsidRDefault="006C22FA" w:rsidP="006C22FA">
            <w:pPr>
              <w:jc w:val="center"/>
              <w:rPr>
                <w:rFonts w:ascii="Arial" w:hAnsi="Arial" w:cs="Arial"/>
                <w:b/>
                <w:sz w:val="20"/>
                <w:szCs w:val="20"/>
              </w:rPr>
            </w:pPr>
            <w:r w:rsidRPr="00A95FF4">
              <w:rPr>
                <w:rFonts w:ascii="Arial" w:hAnsi="Arial" w:cs="Arial"/>
                <w:b/>
                <w:bCs/>
                <w:sz w:val="20"/>
                <w:szCs w:val="20"/>
              </w:rPr>
              <w:t>339,00</w:t>
            </w:r>
          </w:p>
        </w:tc>
      </w:tr>
    </w:tbl>
    <w:p w14:paraId="5A7F4E9E" w14:textId="54E0632C" w:rsidR="006C22FA" w:rsidRPr="00A95FF4" w:rsidRDefault="006C22FA" w:rsidP="006C22FA">
      <w:pPr>
        <w:spacing w:line="240" w:lineRule="auto"/>
        <w:ind w:left="284"/>
        <w:rPr>
          <w:rFonts w:ascii="Arial" w:hAnsi="Arial" w:cs="Arial"/>
          <w:sz w:val="8"/>
          <w:szCs w:val="8"/>
        </w:rPr>
      </w:pPr>
    </w:p>
    <w:p w14:paraId="17556A0A" w14:textId="0DE8497F" w:rsidR="00AD7203" w:rsidRPr="00A95FF4" w:rsidRDefault="00AD7203" w:rsidP="001B5A38">
      <w:pPr>
        <w:pStyle w:val="Nadpis4"/>
        <w:numPr>
          <w:ilvl w:val="0"/>
          <w:numId w:val="67"/>
        </w:numPr>
        <w:ind w:left="0" w:firstLine="0"/>
        <w:rPr>
          <w:rFonts w:cs="Arial"/>
          <w:szCs w:val="24"/>
        </w:rPr>
      </w:pPr>
      <w:bookmarkStart w:id="60" w:name="_Toc22742871"/>
      <w:bookmarkStart w:id="61" w:name="_Toc87870634"/>
      <w:bookmarkStart w:id="62" w:name="_Toc151387965"/>
      <w:r w:rsidRPr="00A95FF4">
        <w:rPr>
          <w:rFonts w:cs="Arial"/>
          <w:szCs w:val="24"/>
        </w:rPr>
        <w:t xml:space="preserve">Balík </w:t>
      </w:r>
      <w:r w:rsidR="00B570B0" w:rsidRPr="00A95FF4">
        <w:rPr>
          <w:rFonts w:cs="Arial"/>
          <w:szCs w:val="24"/>
        </w:rPr>
        <w:t>N</w:t>
      </w:r>
      <w:r w:rsidRPr="00A95FF4">
        <w:rPr>
          <w:rFonts w:cs="Arial"/>
          <w:szCs w:val="24"/>
        </w:rPr>
        <w:t>a poštu</w:t>
      </w:r>
      <w:bookmarkEnd w:id="60"/>
      <w:bookmarkEnd w:id="61"/>
      <w:bookmarkEnd w:id="62"/>
    </w:p>
    <w:p w14:paraId="42D1CD3C" w14:textId="77777777" w:rsidR="00AD7203" w:rsidRPr="00A95FF4" w:rsidRDefault="00AD7203" w:rsidP="004E0973">
      <w:pPr>
        <w:pStyle w:val="cpNormal4"/>
        <w:spacing w:after="0" w:line="240" w:lineRule="auto"/>
        <w:ind w:firstLine="0"/>
        <w:rPr>
          <w:rFonts w:ascii="Arial" w:hAnsi="Arial" w:cs="Arial"/>
        </w:rPr>
      </w:pPr>
      <w:r w:rsidRPr="00A95FF4">
        <w:rPr>
          <w:rFonts w:ascii="Arial" w:hAnsi="Arial" w:cs="Arial"/>
        </w:rPr>
        <w:t>(Poštovní podmínky služby Balík Na poštu)</w:t>
      </w:r>
    </w:p>
    <w:p w14:paraId="05BB5B34" w14:textId="77777777" w:rsidR="00AD7203" w:rsidRPr="00A95FF4" w:rsidRDefault="00AD7203" w:rsidP="00AD7203">
      <w:pPr>
        <w:pStyle w:val="cpNormal4"/>
        <w:spacing w:after="0" w:line="240" w:lineRule="auto"/>
        <w:ind w:left="284" w:firstLine="0"/>
        <w:rPr>
          <w:rFonts w:ascii="Arial" w:hAnsi="Arial" w:cs="Arial"/>
          <w:sz w:val="4"/>
        </w:rPr>
      </w:pPr>
    </w:p>
    <w:p w14:paraId="72ADBBAE" w14:textId="77777777" w:rsidR="00AD7203" w:rsidRPr="00A95FF4" w:rsidRDefault="00AD7203" w:rsidP="00AD7203">
      <w:pPr>
        <w:spacing w:line="160" w:lineRule="exact"/>
        <w:ind w:left="284"/>
        <w:jc w:val="both"/>
        <w:rPr>
          <w:rFonts w:ascii="Arial" w:eastAsia="Times New Roman" w:hAnsi="Arial" w:cs="Arial"/>
          <w:bCs/>
          <w:sz w:val="16"/>
          <w:szCs w:val="16"/>
          <w:lang w:eastAsia="cs-CZ"/>
        </w:rPr>
      </w:pPr>
    </w:p>
    <w:tbl>
      <w:tblPr>
        <w:tblW w:w="0" w:type="auto"/>
        <w:tblInd w:w="55" w:type="dxa"/>
        <w:tblLayout w:type="fixed"/>
        <w:tblCellMar>
          <w:left w:w="70" w:type="dxa"/>
          <w:right w:w="70" w:type="dxa"/>
        </w:tblCellMar>
        <w:tblLook w:val="04A0" w:firstRow="1" w:lastRow="0" w:firstColumn="1" w:lastColumn="0" w:noHBand="0" w:noVBand="1"/>
      </w:tblPr>
      <w:tblGrid>
        <w:gridCol w:w="3984"/>
        <w:gridCol w:w="752"/>
        <w:gridCol w:w="838"/>
        <w:gridCol w:w="773"/>
        <w:gridCol w:w="752"/>
        <w:gridCol w:w="769"/>
        <w:gridCol w:w="752"/>
        <w:gridCol w:w="769"/>
        <w:gridCol w:w="752"/>
      </w:tblGrid>
      <w:tr w:rsidR="00547C55" w:rsidRPr="00A95FF4" w14:paraId="7D63EFA4" w14:textId="77777777" w:rsidTr="002C33D3">
        <w:trPr>
          <w:trHeight w:val="337"/>
        </w:trPr>
        <w:tc>
          <w:tcPr>
            <w:tcW w:w="3984" w:type="dxa"/>
            <w:vMerge w:val="restart"/>
            <w:tcBorders>
              <w:top w:val="single" w:sz="4" w:space="0" w:color="auto"/>
              <w:left w:val="single" w:sz="4" w:space="0" w:color="auto"/>
              <w:right w:val="nil"/>
            </w:tcBorders>
            <w:shd w:val="clear" w:color="auto" w:fill="F2F2F2" w:themeFill="background1" w:themeFillShade="F2"/>
            <w:noWrap/>
            <w:vAlign w:val="center"/>
          </w:tcPr>
          <w:p w14:paraId="0E05E425" w14:textId="277CC941"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hAnsi="Arial" w:cs="Arial"/>
                <w:b/>
                <w:vertAlign w:val="superscript"/>
              </w:rPr>
              <w:t>1)</w:t>
            </w:r>
          </w:p>
        </w:tc>
        <w:tc>
          <w:tcPr>
            <w:tcW w:w="6157" w:type="dxa"/>
            <w:gridSpan w:val="8"/>
            <w:tcBorders>
              <w:top w:val="single" w:sz="4" w:space="0" w:color="auto"/>
              <w:left w:val="single" w:sz="4" w:space="0" w:color="auto"/>
              <w:right w:val="single" w:sz="4" w:space="0" w:color="auto"/>
            </w:tcBorders>
            <w:shd w:val="clear" w:color="auto" w:fill="F2F2F2" w:themeFill="background1" w:themeFillShade="F2"/>
            <w:vAlign w:val="center"/>
          </w:tcPr>
          <w:p w14:paraId="130E2281" w14:textId="77777777" w:rsidR="00F0341C" w:rsidRPr="00A95FF4" w:rsidRDefault="00F0341C"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204E7825" w14:textId="6633344B" w:rsidR="00F0341C" w:rsidRPr="00A95FF4" w:rsidRDefault="00F0341C"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7B5FEB2B" w14:textId="77777777" w:rsidTr="002C33D3">
        <w:trPr>
          <w:trHeight w:val="337"/>
        </w:trPr>
        <w:tc>
          <w:tcPr>
            <w:tcW w:w="3984" w:type="dxa"/>
            <w:vMerge/>
            <w:tcBorders>
              <w:left w:val="single" w:sz="4" w:space="0" w:color="auto"/>
              <w:right w:val="nil"/>
            </w:tcBorders>
            <w:shd w:val="clear" w:color="auto" w:fill="F2F2F2" w:themeFill="background1" w:themeFillShade="F2"/>
            <w:noWrap/>
            <w:vAlign w:val="center"/>
            <w:hideMark/>
          </w:tcPr>
          <w:p w14:paraId="7DED5C5D" w14:textId="0186B28F" w:rsidR="00F0341C" w:rsidRPr="00A95FF4" w:rsidRDefault="00F0341C" w:rsidP="007B39CD">
            <w:pPr>
              <w:spacing w:line="240" w:lineRule="auto"/>
              <w:jc w:val="center"/>
              <w:rPr>
                <w:rFonts w:ascii="Arial" w:eastAsia="Times New Roman" w:hAnsi="Arial" w:cs="Arial"/>
                <w:b/>
                <w:sz w:val="20"/>
                <w:szCs w:val="20"/>
                <w:lang w:eastAsia="cs-CZ"/>
              </w:rPr>
            </w:pPr>
          </w:p>
        </w:tc>
        <w:tc>
          <w:tcPr>
            <w:tcW w:w="1590" w:type="dxa"/>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5FD4A4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w:t>
            </w:r>
          </w:p>
          <w:p w14:paraId="3118692E"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(35 cm)</w:t>
            </w:r>
          </w:p>
        </w:tc>
        <w:tc>
          <w:tcPr>
            <w:tcW w:w="1525"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087D132"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M</w:t>
            </w:r>
          </w:p>
          <w:p w14:paraId="45712994"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(50 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2154F85F"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L</w:t>
            </w:r>
          </w:p>
          <w:p w14:paraId="53C913AD" w14:textId="21B16695" w:rsidR="00F0341C" w:rsidRPr="00A95FF4" w:rsidRDefault="006E6621"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(100 </w:t>
            </w:r>
            <w:r w:rsidR="00F0341C" w:rsidRPr="00A95FF4">
              <w:rPr>
                <w:rFonts w:ascii="Arial" w:eastAsia="Times New Roman" w:hAnsi="Arial" w:cs="Arial"/>
                <w:b/>
                <w:sz w:val="20"/>
                <w:szCs w:val="20"/>
                <w:lang w:eastAsia="cs-CZ"/>
              </w:rPr>
              <w:t>cm)</w:t>
            </w:r>
          </w:p>
        </w:tc>
        <w:tc>
          <w:tcPr>
            <w:tcW w:w="1521"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404B26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XL</w:t>
            </w:r>
          </w:p>
          <w:p w14:paraId="233D2277" w14:textId="4D6160BA"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(2</w:t>
            </w:r>
            <w:r w:rsidR="009C527A" w:rsidRPr="00A95FF4">
              <w:rPr>
                <w:rFonts w:ascii="Arial" w:eastAsia="Times New Roman" w:hAnsi="Arial" w:cs="Arial"/>
                <w:b/>
                <w:sz w:val="20"/>
                <w:szCs w:val="20"/>
                <w:lang w:eastAsia="cs-CZ"/>
              </w:rPr>
              <w:t>0</w:t>
            </w:r>
            <w:r w:rsidRPr="00A95FF4">
              <w:rPr>
                <w:rFonts w:ascii="Arial" w:eastAsia="Times New Roman" w:hAnsi="Arial" w:cs="Arial"/>
                <w:b/>
                <w:sz w:val="20"/>
                <w:szCs w:val="20"/>
                <w:lang w:eastAsia="cs-CZ"/>
              </w:rPr>
              <w:t>0 cm)</w:t>
            </w:r>
          </w:p>
        </w:tc>
      </w:tr>
      <w:tr w:rsidR="00547C55" w:rsidRPr="00A95FF4" w14:paraId="2EAF5FD8" w14:textId="77777777" w:rsidTr="002C33D3">
        <w:trPr>
          <w:trHeight w:val="271"/>
        </w:trPr>
        <w:tc>
          <w:tcPr>
            <w:tcW w:w="3984"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9CDDCD0" w14:textId="77777777" w:rsidR="00F0341C" w:rsidRPr="00A95FF4" w:rsidRDefault="00F0341C" w:rsidP="007B39CD">
            <w:pPr>
              <w:spacing w:line="240" w:lineRule="auto"/>
              <w:jc w:val="center"/>
              <w:rPr>
                <w:rFonts w:ascii="Arial" w:eastAsia="Times New Roman" w:hAnsi="Arial" w:cs="Arial"/>
                <w:b/>
                <w:bCs/>
                <w:sz w:val="20"/>
                <w:szCs w:val="20"/>
                <w:lang w:eastAsia="cs-CZ"/>
              </w:rPr>
            </w:pP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9CEBB5"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40B57EA"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7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238B20D"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4139B4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F38C4B0"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FDE823B"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c>
          <w:tcPr>
            <w:tcW w:w="76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636F9A8"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75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6149546" w14:textId="77777777" w:rsidR="00F0341C" w:rsidRPr="00A95FF4" w:rsidRDefault="00F0341C" w:rsidP="007B39CD">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AC0091E"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hideMark/>
          </w:tcPr>
          <w:p w14:paraId="18FCAAE7" w14:textId="77777777" w:rsidR="00E046FA" w:rsidRPr="00A95FF4" w:rsidRDefault="00E046FA" w:rsidP="007B39CD">
            <w:pPr>
              <w:rPr>
                <w:rFonts w:ascii="Arial" w:hAnsi="Arial" w:cs="Arial"/>
                <w:b/>
                <w:sz w:val="20"/>
                <w:szCs w:val="20"/>
              </w:rPr>
            </w:pPr>
            <w:r w:rsidRPr="00A95FF4">
              <w:rPr>
                <w:rFonts w:ascii="Arial" w:eastAsia="Times New Roman" w:hAnsi="Arial" w:cs="Arial"/>
                <w:b/>
                <w:sz w:val="20"/>
                <w:szCs w:val="20"/>
                <w:lang w:eastAsia="cs-CZ"/>
              </w:rPr>
              <w:t>Základní cena</w:t>
            </w:r>
          </w:p>
        </w:tc>
        <w:tc>
          <w:tcPr>
            <w:tcW w:w="752" w:type="dxa"/>
            <w:tcBorders>
              <w:top w:val="single" w:sz="4" w:space="0" w:color="auto"/>
              <w:left w:val="nil"/>
              <w:bottom w:val="single" w:sz="4" w:space="0" w:color="auto"/>
              <w:right w:val="single" w:sz="4" w:space="0" w:color="auto"/>
            </w:tcBorders>
            <w:shd w:val="clear" w:color="auto" w:fill="auto"/>
            <w:vAlign w:val="center"/>
          </w:tcPr>
          <w:p w14:paraId="303513B2" w14:textId="77777777" w:rsidR="00E046FA" w:rsidRPr="00A95FF4" w:rsidRDefault="00E046FA" w:rsidP="007B39CD">
            <w:pPr>
              <w:jc w:val="center"/>
              <w:rPr>
                <w:rFonts w:ascii="Arial" w:hAnsi="Arial" w:cs="Arial"/>
                <w:sz w:val="20"/>
                <w:szCs w:val="20"/>
              </w:rPr>
            </w:pPr>
            <w:r w:rsidRPr="00A95FF4">
              <w:rPr>
                <w:rFonts w:ascii="Arial" w:hAnsi="Arial" w:cs="Arial"/>
                <w:sz w:val="20"/>
                <w:szCs w:val="20"/>
              </w:rPr>
              <w:t>90,08</w:t>
            </w:r>
          </w:p>
        </w:tc>
        <w:tc>
          <w:tcPr>
            <w:tcW w:w="838" w:type="dxa"/>
            <w:tcBorders>
              <w:top w:val="single" w:sz="4" w:space="0" w:color="auto"/>
              <w:left w:val="nil"/>
              <w:bottom w:val="single" w:sz="4" w:space="0" w:color="auto"/>
              <w:right w:val="single" w:sz="4" w:space="0" w:color="auto"/>
            </w:tcBorders>
            <w:shd w:val="clear" w:color="auto" w:fill="auto"/>
            <w:vAlign w:val="center"/>
          </w:tcPr>
          <w:p w14:paraId="7F415AD8"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109,00</w:t>
            </w:r>
          </w:p>
        </w:tc>
        <w:tc>
          <w:tcPr>
            <w:tcW w:w="773" w:type="dxa"/>
            <w:tcBorders>
              <w:top w:val="single" w:sz="4" w:space="0" w:color="auto"/>
              <w:left w:val="nil"/>
              <w:bottom w:val="single" w:sz="4" w:space="0" w:color="auto"/>
              <w:right w:val="single" w:sz="4" w:space="0" w:color="auto"/>
            </w:tcBorders>
            <w:shd w:val="clear" w:color="auto" w:fill="auto"/>
            <w:vAlign w:val="center"/>
          </w:tcPr>
          <w:p w14:paraId="0946FFBE" w14:textId="7DDFCFB5" w:rsidR="00E046FA" w:rsidRPr="00A95FF4" w:rsidRDefault="00E046FA" w:rsidP="007B39CD">
            <w:pPr>
              <w:jc w:val="center"/>
              <w:rPr>
                <w:rFonts w:ascii="Arial" w:hAnsi="Arial" w:cs="Arial"/>
                <w:sz w:val="20"/>
                <w:szCs w:val="20"/>
              </w:rPr>
            </w:pPr>
            <w:r w:rsidRPr="00A95FF4">
              <w:rPr>
                <w:rFonts w:ascii="Arial" w:hAnsi="Arial" w:cs="Arial"/>
                <w:sz w:val="20"/>
                <w:szCs w:val="20"/>
              </w:rPr>
              <w:t>114,8</w:t>
            </w:r>
            <w:r w:rsidR="009141DB" w:rsidRPr="00A95FF4">
              <w:rPr>
                <w:rFonts w:ascii="Arial" w:hAnsi="Arial" w:cs="Arial"/>
                <w:sz w:val="20"/>
                <w:szCs w:val="20"/>
              </w:rPr>
              <w:t>8</w:t>
            </w:r>
          </w:p>
        </w:tc>
        <w:tc>
          <w:tcPr>
            <w:tcW w:w="752" w:type="dxa"/>
            <w:tcBorders>
              <w:top w:val="single" w:sz="4" w:space="0" w:color="auto"/>
              <w:left w:val="nil"/>
              <w:bottom w:val="single" w:sz="4" w:space="0" w:color="auto"/>
              <w:right w:val="single" w:sz="4" w:space="0" w:color="auto"/>
            </w:tcBorders>
            <w:shd w:val="clear" w:color="auto" w:fill="auto"/>
            <w:vAlign w:val="center"/>
          </w:tcPr>
          <w:p w14:paraId="03CDC57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139,00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081D0481" w14:textId="0E304C84" w:rsidR="00E046FA" w:rsidRPr="00A95FF4" w:rsidRDefault="00E046FA" w:rsidP="007B39CD">
            <w:pPr>
              <w:jc w:val="center"/>
              <w:rPr>
                <w:rFonts w:ascii="Arial" w:hAnsi="Arial" w:cs="Arial"/>
                <w:sz w:val="20"/>
                <w:szCs w:val="20"/>
              </w:rPr>
            </w:pPr>
            <w:r w:rsidRPr="00A95FF4">
              <w:rPr>
                <w:rFonts w:ascii="Arial" w:hAnsi="Arial" w:cs="Arial"/>
                <w:sz w:val="20"/>
                <w:szCs w:val="20"/>
              </w:rPr>
              <w:t>156,</w:t>
            </w:r>
            <w:r w:rsidR="009141DB" w:rsidRPr="00A95FF4">
              <w:rPr>
                <w:rFonts w:ascii="Arial" w:hAnsi="Arial" w:cs="Arial"/>
                <w:sz w:val="20"/>
                <w:szCs w:val="20"/>
              </w:rPr>
              <w:t>20</w:t>
            </w:r>
          </w:p>
        </w:tc>
        <w:tc>
          <w:tcPr>
            <w:tcW w:w="752" w:type="dxa"/>
            <w:tcBorders>
              <w:top w:val="single" w:sz="4" w:space="0" w:color="auto"/>
              <w:left w:val="nil"/>
              <w:bottom w:val="single" w:sz="4" w:space="0" w:color="auto"/>
              <w:right w:val="single" w:sz="4" w:space="0" w:color="auto"/>
            </w:tcBorders>
            <w:shd w:val="clear" w:color="auto" w:fill="auto"/>
            <w:vAlign w:val="center"/>
          </w:tcPr>
          <w:p w14:paraId="5C428B06"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189,00</w:t>
            </w:r>
          </w:p>
        </w:tc>
        <w:tc>
          <w:tcPr>
            <w:tcW w:w="769" w:type="dxa"/>
            <w:tcBorders>
              <w:top w:val="single" w:sz="4" w:space="0" w:color="auto"/>
              <w:left w:val="nil"/>
              <w:bottom w:val="single" w:sz="4" w:space="0" w:color="auto"/>
              <w:right w:val="single" w:sz="4" w:space="0" w:color="auto"/>
            </w:tcBorders>
            <w:shd w:val="clear" w:color="auto" w:fill="auto"/>
            <w:vAlign w:val="center"/>
          </w:tcPr>
          <w:p w14:paraId="7FDC4DED" w14:textId="6DF41DDF" w:rsidR="00E046FA" w:rsidRPr="00A95FF4" w:rsidRDefault="00E046FA" w:rsidP="007B39CD">
            <w:pPr>
              <w:jc w:val="center"/>
              <w:rPr>
                <w:rFonts w:ascii="Arial" w:hAnsi="Arial" w:cs="Arial"/>
                <w:sz w:val="20"/>
                <w:szCs w:val="20"/>
              </w:rPr>
            </w:pPr>
            <w:r w:rsidRPr="00A95FF4">
              <w:rPr>
                <w:rFonts w:ascii="Arial" w:hAnsi="Arial" w:cs="Arial"/>
                <w:sz w:val="20"/>
                <w:szCs w:val="20"/>
              </w:rPr>
              <w:t>280,1</w:t>
            </w:r>
            <w:r w:rsidR="009141DB" w:rsidRPr="00A95FF4">
              <w:rPr>
                <w:rFonts w:ascii="Arial" w:hAnsi="Arial" w:cs="Arial"/>
                <w:sz w:val="20"/>
                <w:szCs w:val="20"/>
              </w:rPr>
              <w:t>7</w:t>
            </w:r>
          </w:p>
        </w:tc>
        <w:tc>
          <w:tcPr>
            <w:tcW w:w="752" w:type="dxa"/>
            <w:tcBorders>
              <w:top w:val="single" w:sz="4" w:space="0" w:color="auto"/>
              <w:left w:val="nil"/>
              <w:bottom w:val="single" w:sz="4" w:space="0" w:color="auto"/>
              <w:right w:val="single" w:sz="4" w:space="0" w:color="auto"/>
            </w:tcBorders>
            <w:shd w:val="clear" w:color="auto" w:fill="auto"/>
            <w:vAlign w:val="center"/>
          </w:tcPr>
          <w:p w14:paraId="41A67AC1" w14:textId="77777777" w:rsidR="00E046FA" w:rsidRPr="00A95FF4" w:rsidRDefault="00E046FA" w:rsidP="007B39CD">
            <w:pPr>
              <w:jc w:val="center"/>
              <w:rPr>
                <w:rFonts w:ascii="Arial" w:hAnsi="Arial" w:cs="Arial"/>
                <w:b/>
                <w:sz w:val="20"/>
                <w:szCs w:val="20"/>
              </w:rPr>
            </w:pPr>
            <w:r w:rsidRPr="00A95FF4">
              <w:rPr>
                <w:rFonts w:ascii="Arial" w:hAnsi="Arial" w:cs="Arial"/>
                <w:b/>
                <w:bCs/>
                <w:sz w:val="20"/>
                <w:szCs w:val="20"/>
              </w:rPr>
              <w:t>339,00</w:t>
            </w:r>
          </w:p>
        </w:tc>
      </w:tr>
      <w:tr w:rsidR="00547C55" w:rsidRPr="00A95FF4" w14:paraId="0F52E2B4"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242A96EC" w14:textId="1E6829B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w:t>
            </w:r>
          </w:p>
        </w:tc>
        <w:tc>
          <w:tcPr>
            <w:tcW w:w="752" w:type="dxa"/>
            <w:tcBorders>
              <w:top w:val="nil"/>
              <w:left w:val="nil"/>
              <w:bottom w:val="single" w:sz="4" w:space="0" w:color="auto"/>
              <w:right w:val="single" w:sz="4" w:space="0" w:color="auto"/>
            </w:tcBorders>
            <w:shd w:val="clear" w:color="auto" w:fill="auto"/>
            <w:vAlign w:val="center"/>
          </w:tcPr>
          <w:p w14:paraId="10EC991B" w14:textId="492ADD83"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5FBA4B37"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08E475D8"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3F89926C"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1BC3007E"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22F6B1A6"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6D09F8E8" w14:textId="0C80BAD7"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329EC0B0"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547C55" w:rsidRPr="00A95FF4" w14:paraId="19343991"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79CFC0CB" w14:textId="397D3FB3"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32242ECC" w14:textId="418C9230" w:rsidR="00C350C4" w:rsidRPr="00A95FF4" w:rsidRDefault="00C350C4" w:rsidP="00C350C4">
            <w:pPr>
              <w:jc w:val="center"/>
              <w:rPr>
                <w:rFonts w:ascii="Arial" w:hAnsi="Arial" w:cs="Arial"/>
                <w:sz w:val="20"/>
                <w:szCs w:val="20"/>
              </w:rPr>
            </w:pPr>
            <w:r w:rsidRPr="00A95FF4">
              <w:rPr>
                <w:rFonts w:ascii="Arial" w:hAnsi="Arial" w:cs="Arial"/>
                <w:sz w:val="20"/>
                <w:szCs w:val="20"/>
              </w:rPr>
              <w:t>81,8</w:t>
            </w:r>
            <w:r w:rsidR="009141DB" w:rsidRPr="00A95FF4">
              <w:rPr>
                <w:rFonts w:ascii="Arial" w:hAnsi="Arial" w:cs="Arial"/>
                <w:sz w:val="20"/>
                <w:szCs w:val="20"/>
              </w:rPr>
              <w:t>2</w:t>
            </w:r>
          </w:p>
        </w:tc>
        <w:tc>
          <w:tcPr>
            <w:tcW w:w="838" w:type="dxa"/>
            <w:tcBorders>
              <w:top w:val="nil"/>
              <w:left w:val="nil"/>
              <w:bottom w:val="single" w:sz="4" w:space="0" w:color="auto"/>
              <w:right w:val="single" w:sz="4" w:space="0" w:color="auto"/>
            </w:tcBorders>
            <w:shd w:val="clear" w:color="auto" w:fill="auto"/>
            <w:vAlign w:val="center"/>
          </w:tcPr>
          <w:p w14:paraId="3124161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99,00</w:t>
            </w:r>
          </w:p>
        </w:tc>
        <w:tc>
          <w:tcPr>
            <w:tcW w:w="773" w:type="dxa"/>
            <w:tcBorders>
              <w:top w:val="nil"/>
              <w:left w:val="nil"/>
              <w:bottom w:val="single" w:sz="4" w:space="0" w:color="auto"/>
              <w:right w:val="single" w:sz="4" w:space="0" w:color="auto"/>
            </w:tcBorders>
            <w:shd w:val="clear" w:color="auto" w:fill="auto"/>
            <w:vAlign w:val="center"/>
          </w:tcPr>
          <w:p w14:paraId="50710D62"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106,61</w:t>
            </w:r>
          </w:p>
        </w:tc>
        <w:tc>
          <w:tcPr>
            <w:tcW w:w="752" w:type="dxa"/>
            <w:tcBorders>
              <w:top w:val="nil"/>
              <w:left w:val="nil"/>
              <w:bottom w:val="single" w:sz="4" w:space="0" w:color="auto"/>
              <w:right w:val="single" w:sz="4" w:space="0" w:color="auto"/>
            </w:tcBorders>
            <w:shd w:val="clear" w:color="auto" w:fill="auto"/>
            <w:vAlign w:val="center"/>
          </w:tcPr>
          <w:p w14:paraId="1C1B40F2"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129,00</w:t>
            </w:r>
          </w:p>
        </w:tc>
        <w:tc>
          <w:tcPr>
            <w:tcW w:w="769" w:type="dxa"/>
            <w:tcBorders>
              <w:top w:val="nil"/>
              <w:left w:val="nil"/>
              <w:bottom w:val="single" w:sz="4" w:space="0" w:color="auto"/>
              <w:right w:val="single" w:sz="4" w:space="0" w:color="auto"/>
            </w:tcBorders>
            <w:shd w:val="clear" w:color="auto" w:fill="auto"/>
            <w:vAlign w:val="center"/>
          </w:tcPr>
          <w:p w14:paraId="5C973D4F"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147,93</w:t>
            </w:r>
          </w:p>
        </w:tc>
        <w:tc>
          <w:tcPr>
            <w:tcW w:w="752" w:type="dxa"/>
            <w:tcBorders>
              <w:top w:val="nil"/>
              <w:left w:val="nil"/>
              <w:bottom w:val="single" w:sz="4" w:space="0" w:color="auto"/>
              <w:right w:val="single" w:sz="4" w:space="0" w:color="auto"/>
            </w:tcBorders>
            <w:shd w:val="clear" w:color="auto" w:fill="auto"/>
            <w:vAlign w:val="center"/>
          </w:tcPr>
          <w:p w14:paraId="3117DEC9"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179,00</w:t>
            </w:r>
          </w:p>
        </w:tc>
        <w:tc>
          <w:tcPr>
            <w:tcW w:w="769" w:type="dxa"/>
            <w:tcBorders>
              <w:top w:val="nil"/>
              <w:left w:val="nil"/>
              <w:bottom w:val="single" w:sz="4" w:space="0" w:color="auto"/>
              <w:right w:val="single" w:sz="4" w:space="0" w:color="auto"/>
            </w:tcBorders>
            <w:shd w:val="clear" w:color="auto" w:fill="auto"/>
            <w:vAlign w:val="center"/>
          </w:tcPr>
          <w:p w14:paraId="7BCA8BC0" w14:textId="48D10B3C" w:rsidR="00C350C4" w:rsidRPr="00A95FF4" w:rsidRDefault="00C350C4" w:rsidP="00C350C4">
            <w:pPr>
              <w:jc w:val="center"/>
              <w:rPr>
                <w:rFonts w:ascii="Arial" w:hAnsi="Arial" w:cs="Arial"/>
                <w:sz w:val="20"/>
                <w:szCs w:val="20"/>
              </w:rPr>
            </w:pPr>
            <w:r w:rsidRPr="00A95FF4">
              <w:rPr>
                <w:rFonts w:ascii="Arial" w:hAnsi="Arial" w:cs="Arial"/>
                <w:sz w:val="20"/>
                <w:szCs w:val="20"/>
              </w:rPr>
              <w:t>271,</w:t>
            </w:r>
            <w:r w:rsidR="009141DB" w:rsidRPr="00A95FF4">
              <w:rPr>
                <w:rFonts w:ascii="Arial" w:hAnsi="Arial" w:cs="Arial"/>
                <w:sz w:val="20"/>
                <w:szCs w:val="20"/>
              </w:rPr>
              <w:t>90</w:t>
            </w:r>
          </w:p>
        </w:tc>
        <w:tc>
          <w:tcPr>
            <w:tcW w:w="752" w:type="dxa"/>
            <w:tcBorders>
              <w:top w:val="nil"/>
              <w:left w:val="nil"/>
              <w:bottom w:val="single" w:sz="4" w:space="0" w:color="auto"/>
              <w:right w:val="single" w:sz="4" w:space="0" w:color="auto"/>
            </w:tcBorders>
            <w:shd w:val="clear" w:color="auto" w:fill="auto"/>
            <w:vAlign w:val="center"/>
          </w:tcPr>
          <w:p w14:paraId="24603093"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329,00</w:t>
            </w:r>
          </w:p>
        </w:tc>
      </w:tr>
      <w:tr w:rsidR="00C350C4" w:rsidRPr="00A95FF4" w14:paraId="500ADC3B" w14:textId="77777777" w:rsidTr="002C33D3">
        <w:trPr>
          <w:trHeight w:val="520"/>
        </w:trPr>
        <w:tc>
          <w:tcPr>
            <w:tcW w:w="3984" w:type="dxa"/>
            <w:tcBorders>
              <w:top w:val="nil"/>
              <w:left w:val="single" w:sz="4" w:space="0" w:color="auto"/>
              <w:bottom w:val="single" w:sz="4" w:space="0" w:color="auto"/>
              <w:right w:val="single" w:sz="4" w:space="0" w:color="auto"/>
            </w:tcBorders>
            <w:shd w:val="clear" w:color="auto" w:fill="auto"/>
            <w:vAlign w:val="center"/>
          </w:tcPr>
          <w:p w14:paraId="03913211" w14:textId="3C75B404" w:rsidR="00C350C4" w:rsidRPr="00A95FF4" w:rsidRDefault="00C350C4" w:rsidP="00C350C4">
            <w:pPr>
              <w:rPr>
                <w:rFonts w:ascii="Arial" w:hAnsi="Arial" w:cs="Arial"/>
                <w:b/>
                <w:sz w:val="20"/>
                <w:szCs w:val="20"/>
              </w:rPr>
            </w:pPr>
            <w:r w:rsidRPr="00A95FF4">
              <w:rPr>
                <w:rFonts w:ascii="Arial" w:hAnsi="Arial" w:cs="Arial"/>
                <w:b/>
                <w:sz w:val="20"/>
                <w:szCs w:val="20"/>
              </w:rPr>
              <w:t xml:space="preserve">Cena se Zákaznickou kartou a předáním podacích dat elektronicky </w:t>
            </w:r>
            <w:r w:rsidRPr="00A95FF4">
              <w:rPr>
                <w:rFonts w:ascii="Arial" w:hAnsi="Arial" w:cs="Arial"/>
                <w:b/>
                <w:sz w:val="20"/>
                <w:szCs w:val="20"/>
                <w:vertAlign w:val="superscript"/>
              </w:rPr>
              <w:t>5)</w:t>
            </w:r>
          </w:p>
        </w:tc>
        <w:tc>
          <w:tcPr>
            <w:tcW w:w="752" w:type="dxa"/>
            <w:tcBorders>
              <w:top w:val="nil"/>
              <w:left w:val="nil"/>
              <w:bottom w:val="single" w:sz="4" w:space="0" w:color="auto"/>
              <w:right w:val="single" w:sz="4" w:space="0" w:color="auto"/>
            </w:tcBorders>
            <w:shd w:val="clear" w:color="auto" w:fill="auto"/>
            <w:vAlign w:val="center"/>
          </w:tcPr>
          <w:p w14:paraId="743A671A" w14:textId="77777777" w:rsidR="00C350C4" w:rsidRPr="00A95FF4" w:rsidRDefault="00C350C4" w:rsidP="00C350C4">
            <w:pPr>
              <w:jc w:val="center"/>
              <w:rPr>
                <w:rFonts w:ascii="Arial" w:hAnsi="Arial" w:cs="Arial"/>
                <w:sz w:val="20"/>
                <w:szCs w:val="20"/>
              </w:rPr>
            </w:pPr>
            <w:r w:rsidRPr="00A95FF4">
              <w:rPr>
                <w:rFonts w:ascii="Arial" w:hAnsi="Arial" w:cs="Arial"/>
                <w:sz w:val="20"/>
                <w:szCs w:val="20"/>
              </w:rPr>
              <w:t>73,55</w:t>
            </w:r>
          </w:p>
        </w:tc>
        <w:tc>
          <w:tcPr>
            <w:tcW w:w="838" w:type="dxa"/>
            <w:tcBorders>
              <w:top w:val="nil"/>
              <w:left w:val="nil"/>
              <w:bottom w:val="single" w:sz="4" w:space="0" w:color="auto"/>
              <w:right w:val="single" w:sz="4" w:space="0" w:color="auto"/>
            </w:tcBorders>
            <w:shd w:val="clear" w:color="auto" w:fill="auto"/>
            <w:vAlign w:val="center"/>
          </w:tcPr>
          <w:p w14:paraId="7F9241BC" w14:textId="77777777" w:rsidR="00C350C4" w:rsidRPr="00A95FF4" w:rsidRDefault="00C350C4" w:rsidP="00C350C4">
            <w:pPr>
              <w:jc w:val="center"/>
              <w:rPr>
                <w:rFonts w:ascii="Arial" w:hAnsi="Arial" w:cs="Arial"/>
                <w:b/>
                <w:bCs/>
                <w:sz w:val="20"/>
                <w:szCs w:val="20"/>
              </w:rPr>
            </w:pPr>
            <w:r w:rsidRPr="00A95FF4">
              <w:rPr>
                <w:rFonts w:ascii="Arial" w:hAnsi="Arial" w:cs="Arial"/>
                <w:b/>
                <w:bCs/>
                <w:sz w:val="20"/>
                <w:szCs w:val="20"/>
              </w:rPr>
              <w:t>89,00</w:t>
            </w:r>
          </w:p>
        </w:tc>
        <w:tc>
          <w:tcPr>
            <w:tcW w:w="773" w:type="dxa"/>
            <w:tcBorders>
              <w:top w:val="nil"/>
              <w:left w:val="nil"/>
              <w:bottom w:val="single" w:sz="4" w:space="0" w:color="auto"/>
              <w:right w:val="single" w:sz="4" w:space="0" w:color="auto"/>
            </w:tcBorders>
            <w:shd w:val="clear" w:color="auto" w:fill="auto"/>
            <w:vAlign w:val="center"/>
          </w:tcPr>
          <w:p w14:paraId="28F0BBB7" w14:textId="16A8E7CC" w:rsidR="00C350C4" w:rsidRPr="00A95FF4" w:rsidRDefault="00C350C4" w:rsidP="00C350C4">
            <w:pPr>
              <w:jc w:val="center"/>
              <w:rPr>
                <w:rFonts w:ascii="Arial" w:hAnsi="Arial" w:cs="Arial"/>
                <w:sz w:val="20"/>
                <w:szCs w:val="20"/>
              </w:rPr>
            </w:pPr>
            <w:r w:rsidRPr="00A95FF4">
              <w:rPr>
                <w:rFonts w:ascii="Arial" w:hAnsi="Arial" w:cs="Arial"/>
                <w:sz w:val="20"/>
                <w:szCs w:val="20"/>
              </w:rPr>
              <w:t>98,3</w:t>
            </w:r>
            <w:r w:rsidR="009141DB" w:rsidRPr="00A95FF4">
              <w:rPr>
                <w:rFonts w:ascii="Arial" w:hAnsi="Arial" w:cs="Arial"/>
                <w:sz w:val="20"/>
                <w:szCs w:val="20"/>
              </w:rPr>
              <w:t>5</w:t>
            </w:r>
          </w:p>
        </w:tc>
        <w:tc>
          <w:tcPr>
            <w:tcW w:w="752" w:type="dxa"/>
            <w:tcBorders>
              <w:top w:val="nil"/>
              <w:left w:val="nil"/>
              <w:bottom w:val="single" w:sz="4" w:space="0" w:color="auto"/>
              <w:right w:val="single" w:sz="4" w:space="0" w:color="auto"/>
            </w:tcBorders>
            <w:shd w:val="clear" w:color="auto" w:fill="auto"/>
            <w:vAlign w:val="center"/>
          </w:tcPr>
          <w:p w14:paraId="365E1D0B"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119,00</w:t>
            </w:r>
          </w:p>
        </w:tc>
        <w:tc>
          <w:tcPr>
            <w:tcW w:w="769" w:type="dxa"/>
            <w:tcBorders>
              <w:top w:val="nil"/>
              <w:left w:val="nil"/>
              <w:bottom w:val="single" w:sz="4" w:space="0" w:color="auto"/>
              <w:right w:val="single" w:sz="4" w:space="0" w:color="auto"/>
            </w:tcBorders>
            <w:shd w:val="clear" w:color="auto" w:fill="auto"/>
            <w:vAlign w:val="center"/>
          </w:tcPr>
          <w:p w14:paraId="538D065D" w14:textId="68D13F45" w:rsidR="00C350C4" w:rsidRPr="00A95FF4" w:rsidRDefault="00C350C4" w:rsidP="00C350C4">
            <w:pPr>
              <w:jc w:val="center"/>
              <w:rPr>
                <w:rFonts w:ascii="Arial" w:hAnsi="Arial" w:cs="Arial"/>
                <w:sz w:val="20"/>
                <w:szCs w:val="20"/>
              </w:rPr>
            </w:pPr>
            <w:r w:rsidRPr="00A95FF4">
              <w:rPr>
                <w:rFonts w:ascii="Arial" w:hAnsi="Arial" w:cs="Arial"/>
                <w:sz w:val="20"/>
                <w:szCs w:val="20"/>
              </w:rPr>
              <w:t>139,6</w:t>
            </w:r>
            <w:r w:rsidR="009141DB" w:rsidRPr="00A95FF4">
              <w:rPr>
                <w:rFonts w:ascii="Arial" w:hAnsi="Arial" w:cs="Arial"/>
                <w:sz w:val="20"/>
                <w:szCs w:val="20"/>
              </w:rPr>
              <w:t>7</w:t>
            </w:r>
          </w:p>
        </w:tc>
        <w:tc>
          <w:tcPr>
            <w:tcW w:w="752" w:type="dxa"/>
            <w:tcBorders>
              <w:top w:val="nil"/>
              <w:left w:val="nil"/>
              <w:bottom w:val="single" w:sz="4" w:space="0" w:color="auto"/>
              <w:right w:val="single" w:sz="4" w:space="0" w:color="auto"/>
            </w:tcBorders>
            <w:shd w:val="clear" w:color="auto" w:fill="auto"/>
            <w:vAlign w:val="center"/>
          </w:tcPr>
          <w:p w14:paraId="6439EFAE"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169,00</w:t>
            </w:r>
          </w:p>
        </w:tc>
        <w:tc>
          <w:tcPr>
            <w:tcW w:w="769" w:type="dxa"/>
            <w:tcBorders>
              <w:top w:val="nil"/>
              <w:left w:val="nil"/>
              <w:bottom w:val="single" w:sz="4" w:space="0" w:color="auto"/>
              <w:right w:val="single" w:sz="4" w:space="0" w:color="auto"/>
            </w:tcBorders>
            <w:shd w:val="clear" w:color="auto" w:fill="auto"/>
            <w:vAlign w:val="center"/>
          </w:tcPr>
          <w:p w14:paraId="1DACD482" w14:textId="3E7522D1" w:rsidR="00C350C4" w:rsidRPr="00A95FF4" w:rsidRDefault="00C350C4" w:rsidP="00C350C4">
            <w:pPr>
              <w:jc w:val="center"/>
              <w:rPr>
                <w:rFonts w:ascii="Arial" w:hAnsi="Arial" w:cs="Arial"/>
                <w:sz w:val="20"/>
                <w:szCs w:val="20"/>
              </w:rPr>
            </w:pPr>
            <w:r w:rsidRPr="00A95FF4">
              <w:rPr>
                <w:rFonts w:ascii="Arial" w:hAnsi="Arial" w:cs="Arial"/>
                <w:sz w:val="20"/>
                <w:szCs w:val="20"/>
              </w:rPr>
              <w:t>263,6</w:t>
            </w:r>
            <w:r w:rsidR="009141DB" w:rsidRPr="00A95FF4">
              <w:rPr>
                <w:rFonts w:ascii="Arial" w:hAnsi="Arial" w:cs="Arial"/>
                <w:sz w:val="20"/>
                <w:szCs w:val="20"/>
              </w:rPr>
              <w:t>4</w:t>
            </w:r>
          </w:p>
        </w:tc>
        <w:tc>
          <w:tcPr>
            <w:tcW w:w="752" w:type="dxa"/>
            <w:tcBorders>
              <w:top w:val="nil"/>
              <w:left w:val="nil"/>
              <w:bottom w:val="single" w:sz="4" w:space="0" w:color="auto"/>
              <w:right w:val="single" w:sz="4" w:space="0" w:color="auto"/>
            </w:tcBorders>
            <w:shd w:val="clear" w:color="auto" w:fill="auto"/>
            <w:vAlign w:val="center"/>
          </w:tcPr>
          <w:p w14:paraId="0A614118" w14:textId="77777777" w:rsidR="00C350C4" w:rsidRPr="00A95FF4" w:rsidRDefault="00C350C4" w:rsidP="00C350C4">
            <w:pPr>
              <w:jc w:val="center"/>
              <w:rPr>
                <w:rFonts w:ascii="Arial" w:hAnsi="Arial" w:cs="Arial"/>
                <w:b/>
                <w:sz w:val="20"/>
                <w:szCs w:val="20"/>
              </w:rPr>
            </w:pPr>
            <w:r w:rsidRPr="00A95FF4">
              <w:rPr>
                <w:rFonts w:ascii="Arial" w:hAnsi="Arial" w:cs="Arial"/>
                <w:b/>
                <w:bCs/>
                <w:sz w:val="20"/>
                <w:szCs w:val="20"/>
              </w:rPr>
              <w:t>319,00</w:t>
            </w:r>
          </w:p>
        </w:tc>
      </w:tr>
    </w:tbl>
    <w:p w14:paraId="4BAFAB35" w14:textId="77777777" w:rsidR="0067611A" w:rsidRPr="00A95FF4" w:rsidRDefault="0067611A" w:rsidP="00AD7203">
      <w:pPr>
        <w:spacing w:line="160" w:lineRule="exact"/>
        <w:ind w:left="284"/>
        <w:jc w:val="both"/>
        <w:rPr>
          <w:rFonts w:ascii="Arial" w:eastAsia="Times New Roman" w:hAnsi="Arial" w:cs="Arial"/>
          <w:bCs/>
          <w:sz w:val="6"/>
          <w:szCs w:val="6"/>
          <w:lang w:eastAsia="cs-CZ"/>
        </w:rPr>
      </w:pPr>
    </w:p>
    <w:p w14:paraId="085C1252" w14:textId="41554A14" w:rsidR="00AD7203" w:rsidRPr="00A95FF4" w:rsidRDefault="00AD7203" w:rsidP="001B5A38">
      <w:pPr>
        <w:pStyle w:val="Nadpis4"/>
        <w:numPr>
          <w:ilvl w:val="0"/>
          <w:numId w:val="67"/>
        </w:numPr>
        <w:ind w:left="0" w:hanging="11"/>
        <w:rPr>
          <w:rFonts w:cs="Arial"/>
          <w:szCs w:val="24"/>
        </w:rPr>
      </w:pPr>
      <w:bookmarkStart w:id="63" w:name="_Toc117244941"/>
      <w:bookmarkStart w:id="64" w:name="_Toc117244942"/>
      <w:bookmarkStart w:id="65" w:name="_Toc117244943"/>
      <w:bookmarkStart w:id="66" w:name="_Toc117244944"/>
      <w:bookmarkStart w:id="67" w:name="_Toc22742873"/>
      <w:bookmarkStart w:id="68" w:name="_Toc87870636"/>
      <w:bookmarkStart w:id="69" w:name="_Toc151387966"/>
      <w:bookmarkEnd w:id="63"/>
      <w:bookmarkEnd w:id="64"/>
      <w:bookmarkEnd w:id="65"/>
      <w:bookmarkEnd w:id="66"/>
      <w:r w:rsidRPr="00A95FF4">
        <w:rPr>
          <w:rFonts w:cs="Arial"/>
          <w:szCs w:val="24"/>
        </w:rPr>
        <w:t>Cenný balík</w:t>
      </w:r>
      <w:bookmarkEnd w:id="67"/>
      <w:bookmarkEnd w:id="68"/>
      <w:bookmarkEnd w:id="69"/>
    </w:p>
    <w:p w14:paraId="4F379041"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16 poštovních podmínek</w:t>
      </w:r>
    </w:p>
    <w:p w14:paraId="21A5FDDC" w14:textId="7111ADFF" w:rsidR="00AD7203" w:rsidRPr="00A95FF4" w:rsidRDefault="00AD7203" w:rsidP="00557FD8">
      <w:pPr>
        <w:pStyle w:val="cpNormal3"/>
        <w:spacing w:after="0" w:line="240" w:lineRule="auto"/>
        <w:ind w:firstLine="0"/>
        <w:rPr>
          <w:rFonts w:ascii="Arial" w:hAnsi="Arial" w:cs="Arial"/>
          <w:sz w:val="18"/>
          <w:szCs w:val="19"/>
        </w:rPr>
      </w:pPr>
      <w:r w:rsidRPr="00A95FF4">
        <w:rPr>
          <w:rFonts w:ascii="Arial" w:hAnsi="Arial" w:cs="Arial"/>
          <w:b/>
          <w:sz w:val="18"/>
          <w:szCs w:val="19"/>
        </w:rPr>
        <w:t>Ceny této základní poštovní služby a s ní souvisejících doplňkových služeb a příplatků jsou osvobozeny od DPH</w:t>
      </w:r>
      <w:r w:rsidRPr="00A95FF4">
        <w:rPr>
          <w:rFonts w:ascii="Arial" w:hAnsi="Arial" w:cs="Arial"/>
          <w:sz w:val="18"/>
          <w:szCs w:val="19"/>
        </w:rPr>
        <w:t>.</w:t>
      </w:r>
    </w:p>
    <w:p w14:paraId="4A3AFA61" w14:textId="45358E82" w:rsidR="00AD7203" w:rsidRPr="00A95FF4" w:rsidRDefault="0066634A" w:rsidP="00D26235">
      <w:pPr>
        <w:pStyle w:val="cpNormal3"/>
        <w:spacing w:after="0" w:line="240" w:lineRule="auto"/>
        <w:ind w:firstLine="0"/>
        <w:rPr>
          <w:rFonts w:ascii="Arial" w:hAnsi="Arial" w:cs="Arial"/>
          <w:szCs w:val="20"/>
        </w:rPr>
      </w:pPr>
      <w:r w:rsidRPr="00A95FF4">
        <w:rPr>
          <w:rFonts w:ascii="Arial" w:hAnsi="Arial" w:cs="Arial"/>
          <w:noProof/>
          <w:szCs w:val="24"/>
          <w:lang w:eastAsia="cs-CZ"/>
        </w:rPr>
        <mc:AlternateContent>
          <mc:Choice Requires="wps">
            <w:drawing>
              <wp:anchor distT="0" distB="0" distL="114300" distR="114300" simplePos="0" relativeHeight="251658313" behindDoc="0" locked="0" layoutInCell="1" allowOverlap="1" wp14:anchorId="6A9D6490" wp14:editId="2A91330C">
                <wp:simplePos x="0" y="0"/>
                <wp:positionH relativeFrom="margin">
                  <wp:posOffset>587375</wp:posOffset>
                </wp:positionH>
                <wp:positionV relativeFrom="bottomMargin">
                  <wp:posOffset>189230</wp:posOffset>
                </wp:positionV>
                <wp:extent cx="4847590" cy="258445"/>
                <wp:effectExtent l="0" t="0" r="0" b="8255"/>
                <wp:wrapNone/>
                <wp:docPr id="26" name="Textové pol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0B198" w14:textId="77777777" w:rsidR="0066634A" w:rsidRPr="006E1087" w:rsidRDefault="0066634A" w:rsidP="0066634A">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D6490" id="Textové pole 26" o:spid="_x0000_s1035" type="#_x0000_t202" style="position:absolute;margin-left:46.25pt;margin-top:14.9pt;width:381.7pt;height:20.3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D35AEAAKg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" filled="f" stroked="f">
                <v:textbox>
                  <w:txbxContent>
                    <w:p w14:paraId="0AC0B198" w14:textId="77777777" w:rsidR="0066634A" w:rsidRPr="006E1087" w:rsidRDefault="0066634A" w:rsidP="0066634A">
                      <w:pPr>
                        <w:ind w:left="113"/>
                        <w:jc w:val="center"/>
                      </w:pPr>
                      <w:r>
                        <w:rPr>
                          <w:b/>
                          <w:i/>
                        </w:rPr>
                        <w:t>Balíkové zásilky</w:t>
                      </w:r>
                    </w:p>
                  </w:txbxContent>
                </v:textbox>
                <w10:wrap anchorx="margin" anchory="margin"/>
              </v:shape>
            </w:pict>
          </mc:Fallback>
        </mc:AlternateContent>
      </w: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547C55" w:rsidRPr="00A95FF4" w14:paraId="7AA9164D" w14:textId="77777777" w:rsidTr="0015583D">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4A47656F" w14:textId="74FB820D" w:rsidR="007B39CD" w:rsidRPr="00A95FF4" w:rsidRDefault="007B39CD" w:rsidP="003415C4">
            <w:pPr>
              <w:spacing w:line="240" w:lineRule="auto"/>
              <w:rPr>
                <w:rFonts w:ascii="Arial" w:eastAsia="Times New Roman" w:hAnsi="Arial" w:cs="Arial"/>
                <w:sz w:val="20"/>
                <w:szCs w:val="20"/>
                <w:lang w:eastAsia="cs-CZ"/>
              </w:rPr>
            </w:pPr>
            <w:r w:rsidRPr="00A95FF4">
              <w:rPr>
                <w:rFonts w:ascii="Arial" w:eastAsia="Times New Roman" w:hAnsi="Arial" w:cs="Arial"/>
                <w:b/>
                <w:sz w:val="20"/>
                <w:szCs w:val="20"/>
                <w:lang w:eastAsia="cs-CZ"/>
              </w:rPr>
              <w:t xml:space="preserve">Ceny v Kč </w:t>
            </w:r>
            <w:r w:rsidRPr="00A95FF4">
              <w:rPr>
                <w:rFonts w:ascii="Arial" w:eastAsia="Times New Roman" w:hAnsi="Arial" w:cs="Arial"/>
                <w:b/>
                <w:sz w:val="20"/>
                <w:szCs w:val="20"/>
                <w:vertAlign w:val="superscript"/>
                <w:lang w:eastAsia="cs-CZ"/>
              </w:rPr>
              <w:t>2)</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300B2D8A"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37DED549" w14:textId="705B6D3D" w:rsidR="007B39CD" w:rsidRPr="00A95FF4" w:rsidRDefault="007B39CD" w:rsidP="001249E1">
            <w:pPr>
              <w:spacing w:line="240" w:lineRule="auto"/>
              <w:jc w:val="center"/>
              <w:rPr>
                <w:rFonts w:ascii="Arial" w:eastAsia="Times New Roman" w:hAnsi="Arial" w:cs="Arial"/>
                <w:b/>
                <w:sz w:val="20"/>
                <w:szCs w:val="20"/>
                <w:lang w:eastAsia="cs-CZ"/>
              </w:rPr>
            </w:pPr>
            <w:r w:rsidRPr="00A95FF4">
              <w:rPr>
                <w:rFonts w:ascii="Arial" w:eastAsia="Times New Roman" w:hAnsi="Arial" w:cs="Arial"/>
                <w:b/>
                <w:bCs/>
                <w:sz w:val="20"/>
                <w:szCs w:val="20"/>
                <w:lang w:eastAsia="cs-CZ"/>
              </w:rPr>
              <w:t>(</w:t>
            </w:r>
            <w:r w:rsidR="001249E1" w:rsidRPr="00A95FF4">
              <w:rPr>
                <w:rFonts w:ascii="Arial" w:eastAsia="Times New Roman" w:hAnsi="Arial" w:cs="Arial"/>
                <w:b/>
                <w:bCs/>
                <w:sz w:val="20"/>
                <w:szCs w:val="20"/>
                <w:lang w:eastAsia="cs-CZ"/>
              </w:rPr>
              <w:t xml:space="preserve">nejdelší </w:t>
            </w:r>
            <w:r w:rsidRPr="00A95FF4">
              <w:rPr>
                <w:rFonts w:ascii="Arial" w:eastAsia="Times New Roman" w:hAnsi="Arial" w:cs="Arial"/>
                <w:b/>
                <w:bCs/>
                <w:sz w:val="20"/>
                <w:szCs w:val="20"/>
                <w:lang w:eastAsia="cs-CZ"/>
              </w:rPr>
              <w:t>strana do)</w:t>
            </w:r>
          </w:p>
        </w:tc>
      </w:tr>
      <w:tr w:rsidR="00547C55" w:rsidRPr="00A95FF4" w14:paraId="53D17A83" w14:textId="77777777" w:rsidTr="0015583D">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43C97E6F" w14:textId="77777777" w:rsidR="007B39CD" w:rsidRPr="00A95FF4" w:rsidRDefault="007B39CD" w:rsidP="007B39CD">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40448E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536DCB4A"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361CBC03"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076588AC"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5D38F03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C639377"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1D2C4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51375C01" w14:textId="77777777" w:rsidR="007B39CD" w:rsidRPr="00A95FF4" w:rsidRDefault="007B39CD" w:rsidP="007B39CD">
            <w:pPr>
              <w:spacing w:line="240" w:lineRule="auto"/>
              <w:jc w:val="center"/>
              <w:rPr>
                <w:rFonts w:ascii="Arial" w:eastAsia="Times New Roman" w:hAnsi="Arial" w:cs="Arial"/>
                <w:b/>
                <w:sz w:val="20"/>
                <w:szCs w:val="20"/>
                <w:lang w:eastAsia="cs-CZ"/>
              </w:rPr>
            </w:pPr>
            <w:r w:rsidRPr="00A95FF4">
              <w:rPr>
                <w:rFonts w:ascii="Arial" w:hAnsi="Arial" w:cs="Arial"/>
                <w:b/>
                <w:sz w:val="20"/>
                <w:szCs w:val="20"/>
              </w:rPr>
              <w:t xml:space="preserve">(240 cm) </w:t>
            </w:r>
          </w:p>
        </w:tc>
      </w:tr>
      <w:tr w:rsidR="00547C55" w:rsidRPr="00A95FF4" w14:paraId="7EB036D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655DFDD" w14:textId="77777777" w:rsidR="00CC0430" w:rsidRPr="00A95FF4" w:rsidRDefault="00CC0430" w:rsidP="00CC0430">
            <w:pPr>
              <w:rPr>
                <w:rFonts w:ascii="Arial" w:hAnsi="Arial" w:cs="Arial"/>
                <w:sz w:val="20"/>
                <w:szCs w:val="20"/>
              </w:rPr>
            </w:pPr>
            <w:r w:rsidRPr="00A95FF4">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4779E6D2" w14:textId="4A57C9B5" w:rsidR="00CC0430" w:rsidRPr="00A95FF4" w:rsidRDefault="00CC0430" w:rsidP="00CC0430">
            <w:pPr>
              <w:jc w:val="center"/>
              <w:rPr>
                <w:rFonts w:ascii="Arial" w:hAnsi="Arial" w:cs="Arial"/>
                <w:sz w:val="20"/>
                <w:szCs w:val="20"/>
              </w:rPr>
            </w:pPr>
            <w:r w:rsidRPr="00A95FF4">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A98CF59" w14:textId="5ACC653A" w:rsidR="00CC0430" w:rsidRPr="00A95FF4" w:rsidRDefault="00CC0430" w:rsidP="00CC0430">
            <w:pPr>
              <w:jc w:val="center"/>
              <w:rPr>
                <w:rFonts w:ascii="Arial" w:hAnsi="Arial" w:cs="Arial"/>
                <w:b/>
                <w:bCs/>
                <w:sz w:val="20"/>
                <w:szCs w:val="20"/>
              </w:rPr>
            </w:pPr>
            <w:r w:rsidRPr="00A95FF4">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435740A1" w14:textId="1F4BD58F" w:rsidR="00CC0430" w:rsidRPr="00A95FF4" w:rsidRDefault="00CC0430" w:rsidP="00CC0430">
            <w:pPr>
              <w:jc w:val="center"/>
              <w:rPr>
                <w:rFonts w:ascii="Arial" w:hAnsi="Arial" w:cs="Arial"/>
                <w:b/>
                <w:bCs/>
                <w:sz w:val="20"/>
                <w:szCs w:val="20"/>
              </w:rPr>
            </w:pPr>
            <w:r w:rsidRPr="00A95FF4">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05573C48" w14:textId="2CC47079" w:rsidR="00CC0430" w:rsidRPr="00A95FF4" w:rsidRDefault="00CC0430" w:rsidP="00CC0430">
            <w:pPr>
              <w:jc w:val="center"/>
              <w:rPr>
                <w:rFonts w:ascii="Arial" w:hAnsi="Arial" w:cs="Arial"/>
                <w:b/>
                <w:bCs/>
                <w:sz w:val="20"/>
                <w:szCs w:val="20"/>
              </w:rPr>
            </w:pPr>
            <w:r w:rsidRPr="00A95FF4">
              <w:rPr>
                <w:rFonts w:ascii="Arial" w:hAnsi="Arial" w:cs="Arial"/>
                <w:sz w:val="20"/>
                <w:szCs w:val="20"/>
              </w:rPr>
              <w:t>359,00</w:t>
            </w:r>
          </w:p>
        </w:tc>
      </w:tr>
      <w:tr w:rsidR="00547C55" w:rsidRPr="00A95FF4" w14:paraId="55DD1D72"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9341DFC" w14:textId="5B84F4A5" w:rsidR="00CC0430" w:rsidRPr="00A95FF4" w:rsidRDefault="00C350C4" w:rsidP="003415C4">
            <w:pPr>
              <w:rPr>
                <w:rFonts w:ascii="Arial" w:hAnsi="Arial" w:cs="Arial"/>
                <w:b/>
                <w:sz w:val="20"/>
                <w:szCs w:val="20"/>
              </w:rPr>
            </w:pPr>
            <w:r w:rsidRPr="00A95FF4">
              <w:rPr>
                <w:rFonts w:ascii="Arial" w:hAnsi="Arial" w:cs="Arial"/>
                <w:b/>
                <w:sz w:val="20"/>
                <w:szCs w:val="20"/>
              </w:rPr>
              <w:t>Cena s</w:t>
            </w:r>
            <w:r w:rsidR="00CC0430"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CC0430" w:rsidRPr="00A95FF4">
              <w:rPr>
                <w:rFonts w:ascii="Arial" w:hAnsi="Arial" w:cs="Arial"/>
                <w:b/>
                <w:sz w:val="20"/>
                <w:szCs w:val="20"/>
                <w:vertAlign w:val="superscript"/>
              </w:rPr>
              <w:t>)</w:t>
            </w:r>
            <w:r w:rsidR="00CC0430" w:rsidRPr="00A95FF4">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6F6F2496" w14:textId="76077ADE" w:rsidR="00CC0430" w:rsidRPr="00A95FF4" w:rsidRDefault="00CC0430" w:rsidP="00CC0430">
            <w:pPr>
              <w:jc w:val="center"/>
              <w:rPr>
                <w:rFonts w:ascii="Arial" w:hAnsi="Arial" w:cs="Arial"/>
                <w:sz w:val="20"/>
                <w:szCs w:val="20"/>
              </w:rPr>
            </w:pPr>
            <w:r w:rsidRPr="00A95FF4">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15DB78BE" w14:textId="329E75C2" w:rsidR="00CC0430" w:rsidRPr="00A95FF4" w:rsidRDefault="00CC0430" w:rsidP="00CC0430">
            <w:pPr>
              <w:jc w:val="center"/>
              <w:rPr>
                <w:rFonts w:ascii="Arial" w:hAnsi="Arial" w:cs="Arial"/>
                <w:sz w:val="20"/>
                <w:szCs w:val="20"/>
              </w:rPr>
            </w:pPr>
            <w:r w:rsidRPr="00A95FF4">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1FB3DA61" w14:textId="7DF760D7" w:rsidR="00CC0430" w:rsidRPr="00A95FF4" w:rsidRDefault="00CC0430" w:rsidP="00CC0430">
            <w:pPr>
              <w:jc w:val="center"/>
              <w:rPr>
                <w:rFonts w:ascii="Arial" w:hAnsi="Arial" w:cs="Arial"/>
                <w:sz w:val="20"/>
                <w:szCs w:val="20"/>
              </w:rPr>
            </w:pPr>
            <w:r w:rsidRPr="00A95FF4">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51CD8E68" w14:textId="409BD3AD" w:rsidR="00CC0430" w:rsidRPr="00A95FF4" w:rsidRDefault="00CC0430" w:rsidP="00CC0430">
            <w:pPr>
              <w:jc w:val="center"/>
              <w:rPr>
                <w:rFonts w:ascii="Arial" w:hAnsi="Arial" w:cs="Arial"/>
                <w:sz w:val="20"/>
                <w:szCs w:val="20"/>
              </w:rPr>
            </w:pPr>
            <w:r w:rsidRPr="00A95FF4">
              <w:rPr>
                <w:rFonts w:ascii="Arial" w:hAnsi="Arial" w:cs="Arial"/>
                <w:sz w:val="20"/>
                <w:szCs w:val="20"/>
              </w:rPr>
              <w:t>351,00</w:t>
            </w:r>
          </w:p>
        </w:tc>
      </w:tr>
      <w:tr w:rsidR="00547C55" w:rsidRPr="00A95FF4" w14:paraId="21F679E6" w14:textId="77777777" w:rsidTr="0015583D">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1DC68200" w14:textId="2E7FDEE8" w:rsidR="001249E1" w:rsidRPr="00A95FF4" w:rsidRDefault="001249E1" w:rsidP="001249E1">
            <w:pPr>
              <w:rPr>
                <w:rFonts w:ascii="Arial" w:hAnsi="Arial" w:cs="Arial"/>
                <w:sz w:val="20"/>
                <w:szCs w:val="20"/>
              </w:rPr>
            </w:pPr>
            <w:r w:rsidRPr="00A95FF4">
              <w:rPr>
                <w:rFonts w:ascii="Arial" w:hAnsi="Arial" w:cs="Arial"/>
                <w:b/>
                <w:sz w:val="20"/>
                <w:szCs w:val="20"/>
              </w:rPr>
              <w:t>Cena pro uživatele výplatních strojů,</w:t>
            </w:r>
            <w:r w:rsidR="00D66B84" w:rsidRPr="00A95FF4">
              <w:rPr>
                <w:rFonts w:ascii="Arial" w:hAnsi="Arial" w:cs="Arial"/>
                <w:b/>
                <w:sz w:val="20"/>
                <w:szCs w:val="20"/>
              </w:rPr>
              <w:t xml:space="preserve"> </w:t>
            </w:r>
            <w:r w:rsidRPr="00A95FF4">
              <w:rPr>
                <w:rFonts w:ascii="Arial" w:hAnsi="Arial" w:cs="Arial"/>
                <w:b/>
                <w:sz w:val="20"/>
                <w:szCs w:val="20"/>
              </w:rPr>
              <w:t xml:space="preserve">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6375E921" w14:textId="24633CF5" w:rsidR="001249E1" w:rsidRPr="00A95FF4" w:rsidRDefault="001249E1" w:rsidP="001249E1">
            <w:pPr>
              <w:jc w:val="center"/>
              <w:rPr>
                <w:rFonts w:ascii="Arial" w:hAnsi="Arial" w:cs="Arial"/>
                <w:sz w:val="20"/>
                <w:szCs w:val="20"/>
              </w:rPr>
            </w:pPr>
            <w:r w:rsidRPr="00A95FF4">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3D7D7A7E" w14:textId="7DF5AE1B" w:rsidR="001249E1" w:rsidRPr="00A95FF4" w:rsidRDefault="001249E1" w:rsidP="001249E1">
            <w:pPr>
              <w:jc w:val="center"/>
              <w:rPr>
                <w:rFonts w:ascii="Arial" w:hAnsi="Arial" w:cs="Arial"/>
                <w:sz w:val="20"/>
                <w:szCs w:val="20"/>
              </w:rPr>
            </w:pPr>
            <w:r w:rsidRPr="00A95FF4">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1D11602" w14:textId="1D266D04" w:rsidR="001249E1" w:rsidRPr="00A95FF4" w:rsidRDefault="001249E1" w:rsidP="001249E1">
            <w:pPr>
              <w:jc w:val="center"/>
              <w:rPr>
                <w:rFonts w:ascii="Arial" w:hAnsi="Arial" w:cs="Arial"/>
                <w:sz w:val="20"/>
                <w:szCs w:val="20"/>
              </w:rPr>
            </w:pPr>
            <w:r w:rsidRPr="00A95FF4">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D46033A" w14:textId="48C30C12" w:rsidR="001249E1" w:rsidRPr="00A95FF4" w:rsidRDefault="001249E1" w:rsidP="001249E1">
            <w:pPr>
              <w:jc w:val="center"/>
              <w:rPr>
                <w:rFonts w:ascii="Arial" w:hAnsi="Arial" w:cs="Arial"/>
                <w:sz w:val="20"/>
                <w:szCs w:val="20"/>
              </w:rPr>
            </w:pPr>
            <w:r w:rsidRPr="00A95FF4">
              <w:rPr>
                <w:rFonts w:ascii="Arial" w:hAnsi="Arial" w:cs="Arial"/>
                <w:sz w:val="20"/>
                <w:szCs w:val="20"/>
              </w:rPr>
              <w:t>319,00</w:t>
            </w:r>
          </w:p>
        </w:tc>
      </w:tr>
    </w:tbl>
    <w:p w14:paraId="4BF1FDE0" w14:textId="57197F81" w:rsidR="00AD7203" w:rsidRPr="00A95FF4" w:rsidRDefault="00AD7203" w:rsidP="002C5556">
      <w:pPr>
        <w:pStyle w:val="Nadpis4"/>
        <w:numPr>
          <w:ilvl w:val="0"/>
          <w:numId w:val="67"/>
        </w:numPr>
        <w:ind w:left="0" w:hanging="11"/>
        <w:rPr>
          <w:rFonts w:cs="Arial"/>
          <w:szCs w:val="24"/>
        </w:rPr>
      </w:pPr>
      <w:bookmarkStart w:id="70" w:name="_Toc22742874"/>
      <w:bookmarkStart w:id="71" w:name="_Toc87870637"/>
      <w:bookmarkStart w:id="72" w:name="_Toc151387967"/>
      <w:r w:rsidRPr="00A95FF4">
        <w:rPr>
          <w:rFonts w:cs="Arial"/>
          <w:szCs w:val="24"/>
        </w:rPr>
        <w:lastRenderedPageBreak/>
        <w:t>Doporučený balíček</w:t>
      </w:r>
      <w:bookmarkEnd w:id="70"/>
      <w:bookmarkEnd w:id="71"/>
      <w:bookmarkEnd w:id="72"/>
    </w:p>
    <w:p w14:paraId="1DA565AD" w14:textId="77777777" w:rsidR="00AD7203" w:rsidRPr="00A95FF4" w:rsidRDefault="00AD7203" w:rsidP="00557FD8">
      <w:pPr>
        <w:pStyle w:val="cpNormal4"/>
        <w:spacing w:after="0" w:line="240" w:lineRule="auto"/>
        <w:ind w:firstLine="0"/>
        <w:rPr>
          <w:rFonts w:ascii="Arial" w:hAnsi="Arial" w:cs="Arial"/>
        </w:rPr>
      </w:pPr>
      <w:r w:rsidRPr="00A95FF4">
        <w:rPr>
          <w:rFonts w:ascii="Arial" w:hAnsi="Arial" w:cs="Arial"/>
          <w:szCs w:val="20"/>
        </w:rPr>
        <w:t>čl. 13 poštovních podmínek</w:t>
      </w:r>
    </w:p>
    <w:p w14:paraId="1F83E0C2" w14:textId="69B1D24C" w:rsidR="00971525" w:rsidRPr="00A95FF4" w:rsidRDefault="00AD7203" w:rsidP="00D26235">
      <w:pPr>
        <w:pStyle w:val="cpNormal3"/>
        <w:spacing w:after="0" w:line="240" w:lineRule="auto"/>
        <w:ind w:firstLine="0"/>
        <w:rPr>
          <w:rFonts w:ascii="Arial" w:hAnsi="Arial" w:cs="Arial"/>
          <w:sz w:val="18"/>
        </w:rPr>
      </w:pPr>
      <w:r w:rsidRPr="00A95FF4">
        <w:rPr>
          <w:rFonts w:ascii="Arial" w:hAnsi="Arial" w:cs="Arial"/>
          <w:b/>
          <w:sz w:val="18"/>
        </w:rPr>
        <w:t>Ceny této základní poštovní služby a s ní souvisejících doplňkových služeb a příplatků jsou osvobozeny od DPH</w:t>
      </w:r>
      <w:r w:rsidRPr="00A95FF4">
        <w:rPr>
          <w:rFonts w:ascii="Arial" w:hAnsi="Arial" w:cs="Arial"/>
          <w:sz w:val="18"/>
        </w:rPr>
        <w:t>.</w:t>
      </w:r>
    </w:p>
    <w:p w14:paraId="65DD951F" w14:textId="77777777" w:rsidR="00D26235" w:rsidRPr="00A95FF4" w:rsidRDefault="00D26235" w:rsidP="00D26235">
      <w:pPr>
        <w:pStyle w:val="cpNormal3"/>
        <w:spacing w:after="0" w:line="240" w:lineRule="auto"/>
        <w:ind w:firstLine="0"/>
        <w:rPr>
          <w:rFonts w:ascii="Arial" w:hAnsi="Arial" w:cs="Arial"/>
          <w:sz w:val="8"/>
          <w:szCs w:val="10"/>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547C55" w:rsidRPr="00A95FF4" w14:paraId="5E9E1141" w14:textId="77777777" w:rsidTr="005C5A81">
        <w:trPr>
          <w:trHeight w:val="330"/>
        </w:trPr>
        <w:tc>
          <w:tcPr>
            <w:tcW w:w="2692" w:type="pct"/>
            <w:vMerge w:val="restart"/>
            <w:shd w:val="clear" w:color="auto" w:fill="F2F2F2" w:themeFill="background1" w:themeFillShade="F2"/>
            <w:vAlign w:val="center"/>
          </w:tcPr>
          <w:p w14:paraId="215222F5" w14:textId="77777777" w:rsidR="007B39CD" w:rsidRPr="00A95FF4" w:rsidRDefault="007B39CD" w:rsidP="007B39CD">
            <w:pPr>
              <w:rPr>
                <w:rFonts w:ascii="Arial" w:hAnsi="Arial" w:cs="Arial"/>
                <w:b/>
                <w:sz w:val="20"/>
                <w:szCs w:val="20"/>
              </w:rPr>
            </w:pPr>
            <w:r w:rsidRPr="00A95FF4">
              <w:rPr>
                <w:rFonts w:ascii="Arial" w:hAnsi="Arial" w:cs="Arial"/>
                <w:b/>
                <w:sz w:val="20"/>
                <w:szCs w:val="20"/>
              </w:rPr>
              <w:t>Ceny v Kč</w:t>
            </w:r>
            <w:r w:rsidRPr="00A95FF4">
              <w:rPr>
                <w:rFonts w:ascii="Arial" w:hAnsi="Arial" w:cs="Arial"/>
                <w:b/>
                <w:sz w:val="20"/>
                <w:szCs w:val="20"/>
                <w:vertAlign w:val="superscript"/>
              </w:rPr>
              <w:t xml:space="preserve"> 3)</w:t>
            </w:r>
          </w:p>
        </w:tc>
        <w:tc>
          <w:tcPr>
            <w:tcW w:w="2308" w:type="pct"/>
            <w:gridSpan w:val="4"/>
            <w:shd w:val="clear" w:color="auto" w:fill="F2F2F2" w:themeFill="background1" w:themeFillShade="F2"/>
            <w:vAlign w:val="center"/>
          </w:tcPr>
          <w:p w14:paraId="6713D87C" w14:textId="77777777" w:rsidR="007B39CD" w:rsidRPr="00A95FF4" w:rsidRDefault="007B39CD" w:rsidP="007B39CD">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p>
          <w:p w14:paraId="7F64F1D2" w14:textId="71DDBFD4" w:rsidR="007B39CD" w:rsidRPr="00A95FF4" w:rsidRDefault="007B39CD" w:rsidP="001249E1">
            <w:pPr>
              <w:spacing w:line="240" w:lineRule="auto"/>
              <w:jc w:val="center"/>
              <w:rPr>
                <w:rFonts w:ascii="Arial" w:eastAsia="Times New Roman" w:hAnsi="Arial" w:cs="Arial"/>
                <w:b/>
                <w:bCs/>
                <w:sz w:val="20"/>
                <w:szCs w:val="20"/>
                <w:lang w:eastAsia="cs-CZ"/>
              </w:rPr>
            </w:pP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202FF1E6" w14:textId="77777777" w:rsidTr="005C5A81">
        <w:trPr>
          <w:trHeight w:val="330"/>
        </w:trPr>
        <w:tc>
          <w:tcPr>
            <w:tcW w:w="2692" w:type="pct"/>
            <w:vMerge/>
            <w:shd w:val="clear" w:color="auto" w:fill="F2F2F2" w:themeFill="background1" w:themeFillShade="F2"/>
            <w:vAlign w:val="center"/>
          </w:tcPr>
          <w:p w14:paraId="7108D023" w14:textId="77777777" w:rsidR="007B39CD" w:rsidRPr="00A95FF4" w:rsidRDefault="007B39CD" w:rsidP="007B39CD">
            <w:pPr>
              <w:jc w:val="center"/>
              <w:rPr>
                <w:rFonts w:ascii="Arial" w:hAnsi="Arial" w:cs="Arial"/>
                <w:b/>
                <w:sz w:val="20"/>
                <w:szCs w:val="20"/>
              </w:rPr>
            </w:pPr>
          </w:p>
        </w:tc>
        <w:tc>
          <w:tcPr>
            <w:tcW w:w="559" w:type="pct"/>
            <w:shd w:val="clear" w:color="auto" w:fill="F2F2F2" w:themeFill="background1" w:themeFillShade="F2"/>
            <w:vAlign w:val="center"/>
          </w:tcPr>
          <w:p w14:paraId="7A25D3A2"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S</w:t>
            </w:r>
          </w:p>
          <w:p w14:paraId="1834F70C"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(35 cm)</w:t>
            </w:r>
          </w:p>
        </w:tc>
        <w:tc>
          <w:tcPr>
            <w:tcW w:w="630" w:type="pct"/>
            <w:shd w:val="clear" w:color="auto" w:fill="F2F2F2" w:themeFill="background1" w:themeFillShade="F2"/>
            <w:vAlign w:val="center"/>
          </w:tcPr>
          <w:p w14:paraId="42F65150"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M</w:t>
            </w:r>
          </w:p>
          <w:p w14:paraId="7E9A4E9D" w14:textId="77777777" w:rsidR="007B39CD" w:rsidRPr="00A95FF4" w:rsidRDefault="007B39CD" w:rsidP="007B39CD">
            <w:pPr>
              <w:jc w:val="center"/>
              <w:rPr>
                <w:rFonts w:ascii="Arial" w:hAnsi="Arial" w:cs="Arial"/>
                <w:b/>
                <w:sz w:val="20"/>
                <w:szCs w:val="20"/>
              </w:rPr>
            </w:pPr>
            <w:r w:rsidRPr="00A95FF4">
              <w:rPr>
                <w:rFonts w:ascii="Arial" w:hAnsi="Arial" w:cs="Arial"/>
                <w:b/>
                <w:sz w:val="20"/>
                <w:szCs w:val="20"/>
              </w:rPr>
              <w:t>(50 cm)</w:t>
            </w:r>
          </w:p>
        </w:tc>
        <w:tc>
          <w:tcPr>
            <w:tcW w:w="553" w:type="pct"/>
            <w:shd w:val="clear" w:color="auto" w:fill="F2F2F2" w:themeFill="background1" w:themeFillShade="F2"/>
            <w:vAlign w:val="center"/>
          </w:tcPr>
          <w:p w14:paraId="00C6D41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L</w:t>
            </w:r>
          </w:p>
          <w:p w14:paraId="66C38EAF"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(60 cm)*</w:t>
            </w:r>
          </w:p>
        </w:tc>
        <w:tc>
          <w:tcPr>
            <w:tcW w:w="566" w:type="pct"/>
            <w:shd w:val="clear" w:color="auto" w:fill="F2F2F2" w:themeFill="background1" w:themeFillShade="F2"/>
            <w:vAlign w:val="center"/>
          </w:tcPr>
          <w:p w14:paraId="7745B3FA"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XL</w:t>
            </w:r>
          </w:p>
          <w:p w14:paraId="48167269" w14:textId="77777777" w:rsidR="007B39CD" w:rsidRPr="00A95FF4" w:rsidRDefault="007B39CD" w:rsidP="007B39CD">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3B2EAAF8" w14:textId="77777777" w:rsidTr="0015583D">
        <w:trPr>
          <w:trHeight w:val="520"/>
        </w:trPr>
        <w:tc>
          <w:tcPr>
            <w:tcW w:w="2692" w:type="pct"/>
            <w:shd w:val="clear" w:color="auto" w:fill="auto"/>
            <w:vAlign w:val="center"/>
            <w:hideMark/>
          </w:tcPr>
          <w:p w14:paraId="6A5FD088" w14:textId="77777777" w:rsidR="00237150" w:rsidRPr="00A95FF4" w:rsidRDefault="00237150" w:rsidP="0023715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559" w:type="pct"/>
            <w:shd w:val="clear" w:color="auto" w:fill="auto"/>
            <w:vAlign w:val="center"/>
          </w:tcPr>
          <w:p w14:paraId="78CFD249" w14:textId="2482C919" w:rsidR="00237150" w:rsidRPr="00A95FF4" w:rsidRDefault="00237150" w:rsidP="00237150">
            <w:pPr>
              <w:jc w:val="center"/>
              <w:rPr>
                <w:rFonts w:ascii="Arial" w:hAnsi="Arial" w:cs="Arial"/>
                <w:sz w:val="20"/>
                <w:szCs w:val="20"/>
              </w:rPr>
            </w:pPr>
            <w:r w:rsidRPr="00A95FF4">
              <w:rPr>
                <w:rFonts w:ascii="Arial" w:hAnsi="Arial" w:cs="Arial"/>
                <w:sz w:val="20"/>
                <w:szCs w:val="20"/>
              </w:rPr>
              <w:t>99,00</w:t>
            </w:r>
          </w:p>
        </w:tc>
        <w:tc>
          <w:tcPr>
            <w:tcW w:w="630" w:type="pct"/>
            <w:vAlign w:val="center"/>
          </w:tcPr>
          <w:p w14:paraId="57C33567" w14:textId="1705F550" w:rsidR="00237150" w:rsidRPr="00A95FF4" w:rsidRDefault="00237150" w:rsidP="00237150">
            <w:pPr>
              <w:jc w:val="center"/>
              <w:rPr>
                <w:rFonts w:ascii="Arial" w:hAnsi="Arial" w:cs="Arial"/>
                <w:sz w:val="20"/>
                <w:szCs w:val="20"/>
              </w:rPr>
            </w:pPr>
            <w:r w:rsidRPr="00A95FF4">
              <w:rPr>
                <w:rFonts w:ascii="Arial" w:hAnsi="Arial" w:cs="Arial"/>
                <w:sz w:val="20"/>
                <w:szCs w:val="20"/>
              </w:rPr>
              <w:t>119,00</w:t>
            </w:r>
          </w:p>
        </w:tc>
        <w:tc>
          <w:tcPr>
            <w:tcW w:w="553" w:type="pct"/>
            <w:vAlign w:val="center"/>
          </w:tcPr>
          <w:p w14:paraId="76E4860F" w14:textId="3FB1D369" w:rsidR="00237150" w:rsidRPr="00A95FF4" w:rsidRDefault="00237150" w:rsidP="00237150">
            <w:pPr>
              <w:jc w:val="center"/>
              <w:rPr>
                <w:rFonts w:ascii="Arial" w:hAnsi="Arial" w:cs="Arial"/>
                <w:sz w:val="20"/>
                <w:szCs w:val="20"/>
              </w:rPr>
            </w:pPr>
            <w:r w:rsidRPr="00A95FF4">
              <w:rPr>
                <w:rFonts w:ascii="Arial" w:hAnsi="Arial" w:cs="Arial"/>
                <w:sz w:val="20"/>
                <w:szCs w:val="20"/>
              </w:rPr>
              <w:t>129,00</w:t>
            </w:r>
          </w:p>
        </w:tc>
        <w:tc>
          <w:tcPr>
            <w:tcW w:w="566" w:type="pct"/>
            <w:vAlign w:val="center"/>
          </w:tcPr>
          <w:p w14:paraId="37F7DEE4"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3936A390" w14:textId="77777777" w:rsidTr="0015583D">
        <w:trPr>
          <w:trHeight w:val="520"/>
        </w:trPr>
        <w:tc>
          <w:tcPr>
            <w:tcW w:w="2692" w:type="pct"/>
            <w:shd w:val="clear" w:color="auto" w:fill="auto"/>
            <w:vAlign w:val="center"/>
          </w:tcPr>
          <w:p w14:paraId="0861B348" w14:textId="34BBA2EB" w:rsidR="00237150" w:rsidRPr="00A95FF4" w:rsidRDefault="00237150" w:rsidP="00237150">
            <w:pPr>
              <w:rPr>
                <w:rFonts w:ascii="Arial" w:hAnsi="Arial" w:cs="Arial"/>
                <w:b/>
                <w:sz w:val="20"/>
                <w:szCs w:val="20"/>
              </w:rPr>
            </w:pPr>
            <w:r w:rsidRPr="00A95FF4">
              <w:rPr>
                <w:rFonts w:ascii="Arial" w:hAnsi="Arial" w:cs="Arial"/>
                <w:b/>
                <w:sz w:val="20"/>
                <w:szCs w:val="20"/>
              </w:rPr>
              <w:t xml:space="preserve">Cena s předáním podacích dat elektronicky </w:t>
            </w:r>
            <w:r w:rsidRPr="00A95FF4">
              <w:rPr>
                <w:rFonts w:ascii="Arial" w:hAnsi="Arial" w:cs="Arial"/>
                <w:b/>
                <w:sz w:val="20"/>
                <w:szCs w:val="20"/>
                <w:vertAlign w:val="superscript"/>
              </w:rPr>
              <w:t>5)</w:t>
            </w:r>
            <w:r w:rsidRPr="00A95FF4">
              <w:rPr>
                <w:rFonts w:ascii="Arial" w:hAnsi="Arial" w:cs="Arial"/>
                <w:b/>
                <w:sz w:val="20"/>
                <w:szCs w:val="20"/>
              </w:rPr>
              <w:t xml:space="preserve"> </w:t>
            </w:r>
          </w:p>
        </w:tc>
        <w:tc>
          <w:tcPr>
            <w:tcW w:w="559" w:type="pct"/>
            <w:shd w:val="clear" w:color="auto" w:fill="auto"/>
            <w:vAlign w:val="center"/>
          </w:tcPr>
          <w:p w14:paraId="272773B3" w14:textId="6FEA80DC" w:rsidR="00237150" w:rsidRPr="00A95FF4" w:rsidRDefault="00237150" w:rsidP="00237150">
            <w:pPr>
              <w:jc w:val="center"/>
              <w:rPr>
                <w:rFonts w:ascii="Arial" w:hAnsi="Arial" w:cs="Arial"/>
                <w:sz w:val="20"/>
                <w:szCs w:val="20"/>
              </w:rPr>
            </w:pPr>
            <w:r w:rsidRPr="00A95FF4">
              <w:rPr>
                <w:rFonts w:ascii="Arial" w:hAnsi="Arial" w:cs="Arial"/>
                <w:sz w:val="20"/>
                <w:szCs w:val="20"/>
              </w:rPr>
              <w:t>91,00</w:t>
            </w:r>
          </w:p>
        </w:tc>
        <w:tc>
          <w:tcPr>
            <w:tcW w:w="630" w:type="pct"/>
            <w:vAlign w:val="center"/>
          </w:tcPr>
          <w:p w14:paraId="2F8E69C1" w14:textId="01699D4A" w:rsidR="00237150" w:rsidRPr="00A95FF4" w:rsidRDefault="00237150" w:rsidP="00237150">
            <w:pPr>
              <w:jc w:val="center"/>
              <w:rPr>
                <w:rFonts w:ascii="Arial" w:hAnsi="Arial" w:cs="Arial"/>
                <w:sz w:val="20"/>
                <w:szCs w:val="20"/>
              </w:rPr>
            </w:pPr>
            <w:r w:rsidRPr="00A95FF4">
              <w:rPr>
                <w:rFonts w:ascii="Arial" w:hAnsi="Arial" w:cs="Arial"/>
                <w:sz w:val="20"/>
                <w:szCs w:val="20"/>
              </w:rPr>
              <w:t>111,00</w:t>
            </w:r>
          </w:p>
        </w:tc>
        <w:tc>
          <w:tcPr>
            <w:tcW w:w="553" w:type="pct"/>
            <w:vAlign w:val="center"/>
          </w:tcPr>
          <w:p w14:paraId="057BCEC8" w14:textId="24082C0D" w:rsidR="00237150" w:rsidRPr="00A95FF4" w:rsidRDefault="00237150" w:rsidP="00237150">
            <w:pPr>
              <w:jc w:val="center"/>
              <w:rPr>
                <w:rFonts w:ascii="Arial" w:hAnsi="Arial" w:cs="Arial"/>
                <w:sz w:val="20"/>
                <w:szCs w:val="20"/>
              </w:rPr>
            </w:pPr>
            <w:r w:rsidRPr="00A95FF4">
              <w:rPr>
                <w:rFonts w:ascii="Arial" w:hAnsi="Arial" w:cs="Arial"/>
                <w:sz w:val="20"/>
                <w:szCs w:val="20"/>
              </w:rPr>
              <w:t>121,00</w:t>
            </w:r>
          </w:p>
        </w:tc>
        <w:tc>
          <w:tcPr>
            <w:tcW w:w="566" w:type="pct"/>
            <w:vAlign w:val="center"/>
          </w:tcPr>
          <w:p w14:paraId="79B894F0"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r w:rsidR="00547C55" w:rsidRPr="00A95FF4" w14:paraId="60485869" w14:textId="77777777" w:rsidTr="0015583D">
        <w:trPr>
          <w:trHeight w:val="520"/>
        </w:trPr>
        <w:tc>
          <w:tcPr>
            <w:tcW w:w="2692" w:type="pct"/>
            <w:shd w:val="clear" w:color="auto" w:fill="auto"/>
            <w:vAlign w:val="center"/>
          </w:tcPr>
          <w:p w14:paraId="5F65D259" w14:textId="05AC8145" w:rsidR="00237150" w:rsidRPr="00A95FF4" w:rsidRDefault="00237150" w:rsidP="00237150">
            <w:pPr>
              <w:rPr>
                <w:rFonts w:ascii="Arial" w:hAnsi="Arial" w:cs="Arial"/>
                <w:sz w:val="20"/>
                <w:szCs w:val="20"/>
              </w:rPr>
            </w:pPr>
            <w:r w:rsidRPr="00A95FF4">
              <w:rPr>
                <w:rFonts w:ascii="Arial" w:hAnsi="Arial" w:cs="Arial"/>
                <w:b/>
                <w:sz w:val="20"/>
                <w:szCs w:val="20"/>
              </w:rPr>
              <w:t xml:space="preserve">Cena pro uživatele výplatních strojů, při úhradě cen Kreditem </w:t>
            </w:r>
            <w:r w:rsidRPr="00A95FF4">
              <w:rPr>
                <w:rFonts w:ascii="Arial" w:hAnsi="Arial" w:cs="Arial"/>
                <w:b/>
                <w:sz w:val="20"/>
                <w:szCs w:val="20"/>
                <w:vertAlign w:val="superscript"/>
              </w:rPr>
              <w:t xml:space="preserve">4) </w:t>
            </w:r>
            <w:r w:rsidRPr="00A95FF4">
              <w:rPr>
                <w:rFonts w:ascii="Arial" w:hAnsi="Arial" w:cs="Arial"/>
                <w:b/>
                <w:sz w:val="20"/>
                <w:szCs w:val="20"/>
              </w:rPr>
              <w:t>nebo pro zákazníky Hybridní pošty</w:t>
            </w:r>
          </w:p>
        </w:tc>
        <w:tc>
          <w:tcPr>
            <w:tcW w:w="559" w:type="pct"/>
            <w:shd w:val="clear" w:color="auto" w:fill="auto"/>
            <w:vAlign w:val="center"/>
          </w:tcPr>
          <w:p w14:paraId="604395BE" w14:textId="5A82BAE2" w:rsidR="00237150" w:rsidRPr="00A95FF4" w:rsidRDefault="00237150" w:rsidP="00237150">
            <w:pPr>
              <w:jc w:val="center"/>
              <w:rPr>
                <w:rFonts w:ascii="Arial" w:hAnsi="Arial" w:cs="Arial"/>
                <w:sz w:val="20"/>
                <w:szCs w:val="20"/>
              </w:rPr>
            </w:pPr>
            <w:r w:rsidRPr="00A95FF4">
              <w:rPr>
                <w:rFonts w:ascii="Arial" w:hAnsi="Arial" w:cs="Arial"/>
                <w:sz w:val="20"/>
                <w:szCs w:val="20"/>
              </w:rPr>
              <w:t>95,00</w:t>
            </w:r>
          </w:p>
        </w:tc>
        <w:tc>
          <w:tcPr>
            <w:tcW w:w="630" w:type="pct"/>
            <w:vAlign w:val="center"/>
          </w:tcPr>
          <w:p w14:paraId="1BD48C11" w14:textId="43C5512D" w:rsidR="00237150" w:rsidRPr="00A95FF4" w:rsidRDefault="00237150" w:rsidP="00237150">
            <w:pPr>
              <w:jc w:val="center"/>
              <w:rPr>
                <w:rFonts w:ascii="Arial" w:hAnsi="Arial" w:cs="Arial"/>
                <w:sz w:val="20"/>
                <w:szCs w:val="20"/>
              </w:rPr>
            </w:pPr>
            <w:r w:rsidRPr="00A95FF4">
              <w:rPr>
                <w:rFonts w:ascii="Arial" w:hAnsi="Arial" w:cs="Arial"/>
                <w:sz w:val="20"/>
                <w:szCs w:val="20"/>
              </w:rPr>
              <w:t>114,00</w:t>
            </w:r>
          </w:p>
        </w:tc>
        <w:tc>
          <w:tcPr>
            <w:tcW w:w="553" w:type="pct"/>
            <w:vAlign w:val="center"/>
          </w:tcPr>
          <w:p w14:paraId="440E2D2F" w14:textId="688EBE72" w:rsidR="00237150" w:rsidRPr="00A95FF4" w:rsidRDefault="00237150" w:rsidP="00237150">
            <w:pPr>
              <w:jc w:val="center"/>
              <w:rPr>
                <w:rFonts w:ascii="Arial" w:hAnsi="Arial" w:cs="Arial"/>
                <w:sz w:val="20"/>
                <w:szCs w:val="20"/>
              </w:rPr>
            </w:pPr>
            <w:r w:rsidRPr="00A95FF4">
              <w:rPr>
                <w:rFonts w:ascii="Arial" w:hAnsi="Arial" w:cs="Arial"/>
                <w:sz w:val="20"/>
                <w:szCs w:val="20"/>
              </w:rPr>
              <w:t>117,00</w:t>
            </w:r>
          </w:p>
        </w:tc>
        <w:tc>
          <w:tcPr>
            <w:tcW w:w="566" w:type="pct"/>
            <w:vAlign w:val="center"/>
          </w:tcPr>
          <w:p w14:paraId="6EE84913" w14:textId="77777777" w:rsidR="00237150" w:rsidRPr="00A95FF4" w:rsidRDefault="00237150" w:rsidP="00237150">
            <w:pPr>
              <w:jc w:val="center"/>
              <w:rPr>
                <w:rFonts w:ascii="Arial" w:hAnsi="Arial" w:cs="Arial"/>
                <w:sz w:val="20"/>
                <w:szCs w:val="20"/>
              </w:rPr>
            </w:pPr>
            <w:r w:rsidRPr="00A95FF4">
              <w:rPr>
                <w:rFonts w:ascii="Arial" w:hAnsi="Arial" w:cs="Arial"/>
                <w:sz w:val="20"/>
                <w:szCs w:val="20"/>
              </w:rPr>
              <w:t>-</w:t>
            </w:r>
          </w:p>
        </w:tc>
      </w:tr>
    </w:tbl>
    <w:p w14:paraId="52748D62" w14:textId="77777777" w:rsidR="007B39CD" w:rsidRPr="00A95FF4" w:rsidRDefault="007B39CD" w:rsidP="007B39CD">
      <w:pPr>
        <w:pStyle w:val="cpNormal4"/>
        <w:spacing w:before="120" w:line="240" w:lineRule="auto"/>
        <w:ind w:firstLine="0"/>
        <w:rPr>
          <w:rFonts w:ascii="Arial" w:hAnsi="Arial" w:cs="Arial"/>
          <w:sz w:val="16"/>
          <w:szCs w:val="16"/>
        </w:rPr>
      </w:pPr>
      <w:r w:rsidRPr="00A95FF4">
        <w:rPr>
          <w:rFonts w:ascii="Arial" w:hAnsi="Arial" w:cs="Arial"/>
          <w:sz w:val="16"/>
          <w:szCs w:val="16"/>
        </w:rPr>
        <w:t>*V souladu s vyhláškou 464/2012 Sb. nesmí nejdelší strana Doporučeného balíčku přesáhnout 60 cm.</w:t>
      </w:r>
    </w:p>
    <w:p w14:paraId="08FBC49D" w14:textId="0055E0D1" w:rsidR="0062384E" w:rsidRPr="00A95FF4" w:rsidRDefault="0008529E" w:rsidP="001B5A38">
      <w:pPr>
        <w:pStyle w:val="Nadpis4"/>
        <w:numPr>
          <w:ilvl w:val="0"/>
          <w:numId w:val="67"/>
        </w:numPr>
        <w:ind w:left="0" w:hanging="11"/>
        <w:rPr>
          <w:rFonts w:cs="Arial"/>
          <w:szCs w:val="24"/>
        </w:rPr>
      </w:pPr>
      <w:bookmarkStart w:id="73" w:name="_Toc87870638"/>
      <w:bookmarkStart w:id="74" w:name="_Toc151387968"/>
      <w:r w:rsidRPr="00A95FF4">
        <w:rPr>
          <w:rFonts w:cs="Arial"/>
          <w:szCs w:val="24"/>
        </w:rPr>
        <w:t>Balíkovna</w:t>
      </w:r>
      <w:bookmarkEnd w:id="73"/>
      <w:bookmarkEnd w:id="74"/>
    </w:p>
    <w:p w14:paraId="1DFEEAB9" w14:textId="77777777" w:rsidR="00852A36" w:rsidRPr="00A95FF4" w:rsidRDefault="00852A36" w:rsidP="008804C5">
      <w:pPr>
        <w:pStyle w:val="cpNormal4"/>
        <w:spacing w:after="0" w:line="240" w:lineRule="auto"/>
        <w:ind w:firstLine="0"/>
        <w:rPr>
          <w:rFonts w:ascii="Arial" w:hAnsi="Arial" w:cs="Arial"/>
          <w:szCs w:val="20"/>
        </w:rPr>
      </w:pPr>
      <w:r w:rsidRPr="00A95FF4">
        <w:rPr>
          <w:rFonts w:ascii="Arial" w:hAnsi="Arial" w:cs="Arial"/>
          <w:szCs w:val="20"/>
        </w:rPr>
        <w:t>(poštovní podmínky služby Balíkovna)</w:t>
      </w:r>
    </w:p>
    <w:p w14:paraId="3DB25FE6" w14:textId="2D82C998" w:rsidR="0062384E" w:rsidRPr="00A95FF4" w:rsidRDefault="0062384E" w:rsidP="00F22A7C">
      <w:pPr>
        <w:pStyle w:val="cpNormal3"/>
        <w:spacing w:after="0" w:line="240" w:lineRule="auto"/>
        <w:ind w:firstLine="0"/>
        <w:rPr>
          <w:rFonts w:ascii="Arial" w:hAnsi="Arial" w:cs="Arial"/>
          <w:sz w:val="8"/>
          <w:szCs w:val="10"/>
        </w:rPr>
      </w:pPr>
    </w:p>
    <w:p w14:paraId="7F15E27A" w14:textId="381F77D2" w:rsidR="0062384E" w:rsidRPr="00A95FF4" w:rsidRDefault="001A2186" w:rsidP="0062384E">
      <w:pPr>
        <w:rPr>
          <w:rFonts w:ascii="Arial" w:hAnsi="Arial" w:cs="Arial"/>
        </w:rPr>
      </w:pPr>
      <w:r w:rsidRPr="00A95FF4">
        <w:rPr>
          <w:rFonts w:ascii="Arial" w:hAnsi="Arial" w:cs="Arial"/>
          <w:b/>
          <w:bCs/>
        </w:rPr>
        <w:t>5</w:t>
      </w:r>
      <w:r w:rsidR="0062384E" w:rsidRPr="00A95FF4">
        <w:rPr>
          <w:rFonts w:ascii="Arial" w:hAnsi="Arial" w:cs="Arial"/>
          <w:b/>
          <w:bCs/>
        </w:rPr>
        <w:t>.1</w:t>
      </w:r>
      <w:r w:rsidR="006E03D0" w:rsidRPr="00A95FF4">
        <w:rPr>
          <w:rFonts w:ascii="Arial" w:hAnsi="Arial" w:cs="Arial"/>
          <w:b/>
          <w:bCs/>
        </w:rPr>
        <w:t xml:space="preserve">  </w:t>
      </w:r>
      <w:r w:rsidR="0062384E" w:rsidRPr="00A95FF4">
        <w:rPr>
          <w:rFonts w:ascii="Arial" w:hAnsi="Arial" w:cs="Arial"/>
          <w:b/>
          <w:bCs/>
        </w:rPr>
        <w:t>Základní cena</w:t>
      </w:r>
      <w:r w:rsidR="0008529E" w:rsidRPr="00A95FF4">
        <w:rPr>
          <w:rFonts w:ascii="Arial" w:hAnsi="Arial" w:cs="Arial"/>
          <w:b/>
          <w:bCs/>
        </w:rPr>
        <w:t xml:space="preserve"> služby Balíkovna</w:t>
      </w:r>
    </w:p>
    <w:p w14:paraId="27D7A4C5" w14:textId="58BEED51" w:rsidR="0062384E" w:rsidRPr="00A95FF4" w:rsidRDefault="0062384E" w:rsidP="00F22A7C">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167EA1E3"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16D8EF70" w14:textId="49D1B59A" w:rsidR="0062384E" w:rsidRPr="00A95FF4" w:rsidRDefault="0062384E" w:rsidP="00624AE0">
            <w:pPr>
              <w:rPr>
                <w:rFonts w:ascii="Arial" w:hAnsi="Arial" w:cs="Arial"/>
                <w:b/>
                <w:bCs/>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1B66554F" w14:textId="77777777" w:rsidR="0062384E" w:rsidRPr="00A95FF4" w:rsidRDefault="0062384E" w:rsidP="0062384E">
            <w:pPr>
              <w:jc w:val="center"/>
              <w:rPr>
                <w:rFonts w:ascii="Arial" w:hAnsi="Arial" w:cs="Arial"/>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(bez DPH)</w:t>
            </w:r>
          </w:p>
        </w:tc>
        <w:tc>
          <w:tcPr>
            <w:tcW w:w="2693" w:type="dxa"/>
            <w:shd w:val="clear" w:color="auto" w:fill="F2F2F2" w:themeFill="background1" w:themeFillShade="F2"/>
            <w:tcMar>
              <w:top w:w="15" w:type="dxa"/>
              <w:left w:w="70" w:type="dxa"/>
              <w:bottom w:w="0" w:type="dxa"/>
              <w:right w:w="70" w:type="dxa"/>
            </w:tcMar>
            <w:vAlign w:val="center"/>
            <w:hideMark/>
          </w:tcPr>
          <w:p w14:paraId="3FE38553" w14:textId="77777777" w:rsidR="0062384E" w:rsidRPr="00A95FF4" w:rsidRDefault="0062384E" w:rsidP="0062384E">
            <w:pPr>
              <w:jc w:val="center"/>
              <w:rPr>
                <w:rFonts w:ascii="Arial" w:hAnsi="Arial" w:cs="Arial"/>
                <w:b/>
                <w:bCs/>
                <w:sz w:val="20"/>
                <w:szCs w:val="20"/>
              </w:rPr>
            </w:pPr>
            <w:r w:rsidRPr="00A95FF4">
              <w:rPr>
                <w:rFonts w:ascii="Arial" w:hAnsi="Arial" w:cs="Arial"/>
                <w:b/>
                <w:bCs/>
                <w:sz w:val="20"/>
                <w:szCs w:val="20"/>
              </w:rPr>
              <w:t xml:space="preserve">Cena </w:t>
            </w:r>
            <w:r w:rsidR="00657983" w:rsidRPr="00A95FF4">
              <w:rPr>
                <w:rFonts w:ascii="Arial" w:hAnsi="Arial" w:cs="Arial"/>
                <w:b/>
                <w:bCs/>
                <w:sz w:val="20"/>
                <w:szCs w:val="20"/>
              </w:rPr>
              <w:t xml:space="preserve">v Kč </w:t>
            </w:r>
            <w:r w:rsidRPr="00A95FF4">
              <w:rPr>
                <w:rFonts w:ascii="Arial" w:hAnsi="Arial" w:cs="Arial"/>
                <w:b/>
                <w:bCs/>
                <w:sz w:val="20"/>
                <w:szCs w:val="20"/>
              </w:rPr>
              <w:t>(s DPH)</w:t>
            </w:r>
          </w:p>
        </w:tc>
      </w:tr>
      <w:tr w:rsidR="00547C55" w:rsidRPr="00A95FF4" w14:paraId="7E9A7002" w14:textId="77777777" w:rsidTr="00903ABD">
        <w:trPr>
          <w:trHeight w:val="386"/>
        </w:trPr>
        <w:tc>
          <w:tcPr>
            <w:tcW w:w="4678" w:type="dxa"/>
            <w:tcMar>
              <w:top w:w="15" w:type="dxa"/>
              <w:left w:w="70" w:type="dxa"/>
              <w:bottom w:w="0" w:type="dxa"/>
              <w:right w:w="70" w:type="dxa"/>
            </w:tcMar>
            <w:vAlign w:val="center"/>
            <w:hideMark/>
          </w:tcPr>
          <w:p w14:paraId="1315480D" w14:textId="7E9E25C0" w:rsidR="0062384E" w:rsidRPr="00A95FF4" w:rsidRDefault="00341395" w:rsidP="00624AE0">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279D23F" w14:textId="0902989A" w:rsidR="0062384E" w:rsidRPr="00A95FF4" w:rsidRDefault="00093A99" w:rsidP="0062384E">
            <w:pPr>
              <w:jc w:val="center"/>
              <w:rPr>
                <w:rFonts w:ascii="Arial" w:hAnsi="Arial" w:cs="Arial"/>
                <w:bCs/>
                <w:sz w:val="20"/>
                <w:szCs w:val="20"/>
              </w:rPr>
            </w:pPr>
            <w:r w:rsidRPr="00A95FF4">
              <w:rPr>
                <w:rFonts w:ascii="Arial" w:hAnsi="Arial" w:cs="Arial"/>
                <w:bCs/>
                <w:sz w:val="20"/>
                <w:szCs w:val="20"/>
              </w:rPr>
              <w:t>61,98</w:t>
            </w:r>
          </w:p>
        </w:tc>
        <w:tc>
          <w:tcPr>
            <w:tcW w:w="2693" w:type="dxa"/>
            <w:tcMar>
              <w:top w:w="15" w:type="dxa"/>
              <w:left w:w="70" w:type="dxa"/>
              <w:bottom w:w="0" w:type="dxa"/>
              <w:right w:w="70" w:type="dxa"/>
            </w:tcMar>
            <w:vAlign w:val="center"/>
            <w:hideMark/>
          </w:tcPr>
          <w:p w14:paraId="06838538" w14:textId="43A500FF" w:rsidR="0062384E" w:rsidRPr="00A95FF4" w:rsidRDefault="00AB65AB" w:rsidP="0062384E">
            <w:pPr>
              <w:jc w:val="center"/>
              <w:rPr>
                <w:rFonts w:ascii="Arial" w:hAnsi="Arial" w:cs="Arial"/>
                <w:b/>
                <w:bCs/>
                <w:sz w:val="20"/>
                <w:szCs w:val="20"/>
              </w:rPr>
            </w:pPr>
            <w:r w:rsidRPr="00A95FF4">
              <w:rPr>
                <w:rFonts w:ascii="Arial" w:hAnsi="Arial" w:cs="Arial"/>
                <w:b/>
                <w:bCs/>
                <w:sz w:val="20"/>
                <w:szCs w:val="20"/>
              </w:rPr>
              <w:t>7</w:t>
            </w:r>
            <w:r w:rsidR="00244676" w:rsidRPr="00A95FF4">
              <w:rPr>
                <w:rFonts w:ascii="Arial" w:hAnsi="Arial" w:cs="Arial"/>
                <w:b/>
                <w:bCs/>
                <w:sz w:val="20"/>
                <w:szCs w:val="20"/>
              </w:rPr>
              <w:t>5,00</w:t>
            </w:r>
          </w:p>
        </w:tc>
      </w:tr>
      <w:tr w:rsidR="00547C55" w:rsidRPr="00A95FF4" w14:paraId="18744528" w14:textId="77777777" w:rsidTr="00903ABD">
        <w:trPr>
          <w:trHeight w:val="386"/>
        </w:trPr>
        <w:tc>
          <w:tcPr>
            <w:tcW w:w="4678" w:type="dxa"/>
            <w:tcMar>
              <w:top w:w="15" w:type="dxa"/>
              <w:left w:w="70" w:type="dxa"/>
              <w:bottom w:w="0" w:type="dxa"/>
              <w:right w:w="70" w:type="dxa"/>
            </w:tcMar>
            <w:vAlign w:val="center"/>
          </w:tcPr>
          <w:p w14:paraId="486596EA" w14:textId="2A037AE8"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7C5B6000" w14:textId="19076ABA" w:rsidR="00341395" w:rsidRPr="00A95FF4" w:rsidRDefault="00341395" w:rsidP="00341395">
            <w:pPr>
              <w:jc w:val="center"/>
              <w:rPr>
                <w:rFonts w:ascii="Arial" w:hAnsi="Arial" w:cs="Arial"/>
                <w:bCs/>
                <w:sz w:val="20"/>
                <w:szCs w:val="20"/>
              </w:rPr>
            </w:pPr>
            <w:r w:rsidRPr="00A95FF4">
              <w:rPr>
                <w:rFonts w:ascii="Arial" w:hAnsi="Arial" w:cs="Arial"/>
                <w:bCs/>
                <w:sz w:val="20"/>
                <w:szCs w:val="20"/>
              </w:rPr>
              <w:t>53,7</w:t>
            </w:r>
            <w:r w:rsidR="007C7396" w:rsidRPr="00A95FF4">
              <w:rPr>
                <w:rFonts w:ascii="Arial" w:hAnsi="Arial" w:cs="Arial"/>
                <w:bCs/>
                <w:sz w:val="20"/>
                <w:szCs w:val="20"/>
              </w:rPr>
              <w:t>2</w:t>
            </w:r>
          </w:p>
        </w:tc>
        <w:tc>
          <w:tcPr>
            <w:tcW w:w="2693" w:type="dxa"/>
            <w:tcMar>
              <w:top w:w="15" w:type="dxa"/>
              <w:left w:w="70" w:type="dxa"/>
              <w:bottom w:w="0" w:type="dxa"/>
              <w:right w:w="70" w:type="dxa"/>
            </w:tcMar>
            <w:vAlign w:val="center"/>
          </w:tcPr>
          <w:p w14:paraId="587EEDC3" w14:textId="08D1404F"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65,00</w:t>
            </w:r>
          </w:p>
        </w:tc>
      </w:tr>
    </w:tbl>
    <w:p w14:paraId="00388232" w14:textId="2535E677" w:rsidR="00C915DE" w:rsidRPr="00A95FF4" w:rsidRDefault="0062384E" w:rsidP="00A95F43">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w:t>
      </w:r>
      <w:r w:rsidR="00244676" w:rsidRPr="00A95FF4">
        <w:rPr>
          <w:rFonts w:ascii="Arial" w:hAnsi="Arial" w:cs="Arial"/>
          <w:bCs/>
          <w:sz w:val="16"/>
          <w:szCs w:val="16"/>
        </w:rPr>
        <w:t xml:space="preserve"> smluvního</w:t>
      </w:r>
      <w:r w:rsidRPr="00A95FF4">
        <w:rPr>
          <w:rFonts w:ascii="Arial" w:hAnsi="Arial" w:cs="Arial"/>
          <w:bCs/>
          <w:sz w:val="16"/>
          <w:szCs w:val="16"/>
        </w:rPr>
        <w:t xml:space="preserve"> odesílatele lze dohodou sjednat individuální cenu.</w:t>
      </w:r>
      <w:r w:rsidR="002C5556" w:rsidRPr="00A95FF4">
        <w:rPr>
          <w:rFonts w:ascii="Arial" w:hAnsi="Arial" w:cs="Arial"/>
          <w:bCs/>
          <w:sz w:val="16"/>
          <w:szCs w:val="16"/>
        </w:rPr>
        <w:t xml:space="preserve"> </w:t>
      </w:r>
      <w:r w:rsidR="00A55F1B" w:rsidRPr="00A95FF4">
        <w:rPr>
          <w:rFonts w:ascii="Arial" w:hAnsi="Arial" w:cs="Arial"/>
          <w:bCs/>
          <w:sz w:val="16"/>
          <w:szCs w:val="16"/>
        </w:rPr>
        <w:t xml:space="preserve">Cena pro registrované uživatele platí i pro smluvní zákazníky bez individuálního cenového ujednání. </w:t>
      </w:r>
      <w:r w:rsidR="00F83F15" w:rsidRPr="00A95FF4">
        <w:rPr>
          <w:rFonts w:ascii="Arial" w:hAnsi="Arial" w:cs="Arial"/>
          <w:bCs/>
          <w:sz w:val="16"/>
          <w:szCs w:val="16"/>
        </w:rPr>
        <w:t>Uvedené ceny platí i pro službu Balíkovna – vrácení zboží</w:t>
      </w:r>
      <w:r w:rsidR="00AE7008" w:rsidRPr="00A95FF4">
        <w:rPr>
          <w:rFonts w:ascii="Arial" w:hAnsi="Arial" w:cs="Arial"/>
          <w:bCs/>
          <w:sz w:val="16"/>
          <w:szCs w:val="16"/>
        </w:rPr>
        <w:t xml:space="preserve">, která je poskytována na základě </w:t>
      </w:r>
      <w:r w:rsidR="00870DB6" w:rsidRPr="00A95FF4">
        <w:rPr>
          <w:rFonts w:ascii="Arial" w:hAnsi="Arial" w:cs="Arial"/>
          <w:bCs/>
          <w:sz w:val="16"/>
          <w:szCs w:val="16"/>
        </w:rPr>
        <w:t xml:space="preserve">předem </w:t>
      </w:r>
      <w:r w:rsidR="00F86813" w:rsidRPr="00A95FF4">
        <w:rPr>
          <w:rFonts w:ascii="Arial" w:hAnsi="Arial" w:cs="Arial"/>
          <w:bCs/>
          <w:sz w:val="16"/>
          <w:szCs w:val="16"/>
        </w:rPr>
        <w:t>uzavřené Dohody o podávání poštovních zásilek</w:t>
      </w:r>
      <w:r w:rsidR="00A95F43" w:rsidRPr="00A95FF4">
        <w:rPr>
          <w:rFonts w:ascii="Arial" w:hAnsi="Arial" w:cs="Arial"/>
          <w:bCs/>
          <w:sz w:val="16"/>
          <w:szCs w:val="16"/>
        </w:rPr>
        <w:t xml:space="preserve"> s individuálním cenovým ujednáním</w:t>
      </w:r>
      <w:r w:rsidR="00870DB6" w:rsidRPr="00A95FF4">
        <w:rPr>
          <w:rFonts w:ascii="Arial" w:hAnsi="Arial" w:cs="Arial"/>
          <w:bCs/>
          <w:sz w:val="16"/>
          <w:szCs w:val="16"/>
        </w:rPr>
        <w:t xml:space="preserve">. </w:t>
      </w:r>
      <w:r w:rsidR="00C915DE" w:rsidRPr="00A95FF4">
        <w:rPr>
          <w:rFonts w:ascii="Arial" w:hAnsi="Arial" w:cs="Arial"/>
          <w:bCs/>
          <w:sz w:val="16"/>
          <w:szCs w:val="16"/>
        </w:rPr>
        <w:t>Seznam</w:t>
      </w:r>
      <w:r w:rsidR="000A0E91" w:rsidRPr="00A95FF4">
        <w:rPr>
          <w:rFonts w:ascii="Arial" w:hAnsi="Arial" w:cs="Arial"/>
          <w:bCs/>
          <w:sz w:val="16"/>
          <w:szCs w:val="16"/>
        </w:rPr>
        <w:t xml:space="preserve"> </w:t>
      </w:r>
      <w:r w:rsidR="00664268" w:rsidRPr="00A95FF4">
        <w:rPr>
          <w:rFonts w:ascii="Arial" w:hAnsi="Arial" w:cs="Arial"/>
          <w:bCs/>
          <w:sz w:val="16"/>
          <w:szCs w:val="16"/>
        </w:rPr>
        <w:t xml:space="preserve">provozoven </w:t>
      </w:r>
      <w:r w:rsidR="000A0E91" w:rsidRPr="00A95FF4">
        <w:rPr>
          <w:rFonts w:ascii="Arial" w:hAnsi="Arial" w:cs="Arial"/>
          <w:bCs/>
          <w:sz w:val="16"/>
          <w:szCs w:val="16"/>
        </w:rPr>
        <w:t>Balíkovna</w:t>
      </w:r>
      <w:r w:rsidR="00A85C7E" w:rsidRPr="00A95FF4">
        <w:rPr>
          <w:rFonts w:ascii="Arial" w:hAnsi="Arial" w:cs="Arial"/>
          <w:bCs/>
          <w:sz w:val="16"/>
          <w:szCs w:val="16"/>
        </w:rPr>
        <w:t xml:space="preserve"> je uveden na internetových stránkách </w:t>
      </w:r>
      <w:r w:rsidR="00244676" w:rsidRPr="00A95FF4">
        <w:rPr>
          <w:rFonts w:ascii="Arial" w:hAnsi="Arial" w:cs="Arial"/>
          <w:bCs/>
          <w:sz w:val="16"/>
          <w:szCs w:val="16"/>
        </w:rPr>
        <w:t xml:space="preserve">www.balikovna.cz. </w:t>
      </w:r>
      <w:r w:rsidR="00B55854" w:rsidRPr="00A95FF4">
        <w:rPr>
          <w:rFonts w:ascii="Arial" w:hAnsi="Arial" w:cs="Arial"/>
          <w:bCs/>
          <w:sz w:val="16"/>
          <w:szCs w:val="16"/>
        </w:rPr>
        <w:t>Za storno realizovaného podání na Balíkovně (toto storno zadává pouze obsluha Balíkovny) bude automaticky účtován poplatek ve výši 20 Kč z ceny podání</w:t>
      </w:r>
      <w:r w:rsidR="00244676" w:rsidRPr="00A95FF4">
        <w:rPr>
          <w:rFonts w:ascii="Arial" w:hAnsi="Arial" w:cs="Arial"/>
          <w:bCs/>
          <w:sz w:val="16"/>
          <w:szCs w:val="16"/>
        </w:rPr>
        <w:t>.</w:t>
      </w:r>
    </w:p>
    <w:p w14:paraId="12E75CF5" w14:textId="77777777" w:rsidR="0062384E" w:rsidRPr="00A95FF4" w:rsidRDefault="0062384E" w:rsidP="00F22A7C">
      <w:pPr>
        <w:pStyle w:val="cpNormal3"/>
        <w:spacing w:after="0" w:line="240" w:lineRule="auto"/>
        <w:ind w:firstLine="0"/>
        <w:rPr>
          <w:rFonts w:ascii="Arial" w:hAnsi="Arial" w:cs="Arial"/>
          <w:sz w:val="8"/>
          <w:szCs w:val="10"/>
        </w:rPr>
      </w:pPr>
    </w:p>
    <w:p w14:paraId="50E5DD99" w14:textId="2A447ED2" w:rsidR="0062384E" w:rsidRPr="00A95FF4" w:rsidRDefault="00F01A16" w:rsidP="0062384E">
      <w:pPr>
        <w:rPr>
          <w:rFonts w:ascii="Arial" w:hAnsi="Arial" w:cs="Arial"/>
        </w:rPr>
      </w:pPr>
      <w:r w:rsidRPr="00A95FF4">
        <w:rPr>
          <w:rFonts w:ascii="Arial" w:hAnsi="Arial" w:cs="Arial"/>
          <w:b/>
          <w:bCs/>
        </w:rPr>
        <w:t>5</w:t>
      </w:r>
      <w:r w:rsidR="006E03D0" w:rsidRPr="00A95FF4">
        <w:rPr>
          <w:rFonts w:ascii="Arial" w:hAnsi="Arial" w:cs="Arial"/>
          <w:b/>
          <w:bCs/>
        </w:rPr>
        <w:t xml:space="preserve">.2  </w:t>
      </w:r>
      <w:r w:rsidR="0062384E" w:rsidRPr="00A95FF4">
        <w:rPr>
          <w:rFonts w:ascii="Arial" w:hAnsi="Arial" w:cs="Arial"/>
          <w:b/>
          <w:bCs/>
        </w:rPr>
        <w:t>Základní cena</w:t>
      </w:r>
      <w:r w:rsidR="0008529E" w:rsidRPr="00A95FF4">
        <w:rPr>
          <w:rFonts w:ascii="Arial" w:hAnsi="Arial" w:cs="Arial"/>
          <w:b/>
          <w:bCs/>
        </w:rPr>
        <w:t xml:space="preserve"> služby Balíkovna </w:t>
      </w:r>
      <w:r w:rsidR="002B4432" w:rsidRPr="00A95FF4">
        <w:rPr>
          <w:rFonts w:ascii="Arial" w:hAnsi="Arial" w:cs="Arial"/>
          <w:b/>
          <w:bCs/>
        </w:rPr>
        <w:t>s dobírkou</w:t>
      </w:r>
    </w:p>
    <w:p w14:paraId="64B03D48" w14:textId="6DF64BE3" w:rsidR="0062384E" w:rsidRPr="00A95FF4" w:rsidRDefault="0062384E" w:rsidP="0062384E">
      <w:pPr>
        <w:rPr>
          <w:rFonts w:ascii="Arial" w:hAnsi="Arial" w:cs="Arial"/>
          <w:bCs/>
          <w:sz w:val="16"/>
          <w:szCs w:val="16"/>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547C55" w:rsidRPr="00A95FF4" w14:paraId="2B640C16"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582BCFC4" w14:textId="4EB148B9" w:rsidR="00657983" w:rsidRPr="00A95FF4" w:rsidRDefault="00657983" w:rsidP="00624AE0">
            <w:pPr>
              <w:rPr>
                <w:rFonts w:ascii="Arial" w:hAnsi="Arial" w:cs="Arial"/>
                <w:b/>
                <w:sz w:val="20"/>
                <w:szCs w:val="20"/>
              </w:rPr>
            </w:pPr>
            <w:r w:rsidRPr="00A95FF4">
              <w:rPr>
                <w:rFonts w:ascii="Arial" w:hAnsi="Arial" w:cs="Arial"/>
                <w:b/>
                <w:bCs/>
                <w:sz w:val="20"/>
                <w:szCs w:val="20"/>
              </w:rPr>
              <w:t>Hmotnost do</w:t>
            </w:r>
            <w:r w:rsidR="00341395" w:rsidRPr="00A95FF4">
              <w:rPr>
                <w:rFonts w:ascii="Arial" w:hAnsi="Arial" w:cs="Arial"/>
                <w:b/>
                <w:bCs/>
                <w:sz w:val="20"/>
                <w:szCs w:val="20"/>
              </w:rPr>
              <w:t xml:space="preserve"> 15 kg</w:t>
            </w:r>
          </w:p>
        </w:tc>
        <w:tc>
          <w:tcPr>
            <w:tcW w:w="2902" w:type="dxa"/>
            <w:shd w:val="clear" w:color="auto" w:fill="F2F2F2" w:themeFill="background1" w:themeFillShade="F2"/>
            <w:tcMar>
              <w:top w:w="15" w:type="dxa"/>
              <w:left w:w="70" w:type="dxa"/>
              <w:bottom w:w="0" w:type="dxa"/>
              <w:right w:w="70" w:type="dxa"/>
            </w:tcMar>
            <w:vAlign w:val="center"/>
            <w:hideMark/>
          </w:tcPr>
          <w:p w14:paraId="23CE7F87" w14:textId="77777777" w:rsidR="00657983" w:rsidRPr="00A95FF4" w:rsidRDefault="00657983" w:rsidP="003D56CF">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43FF120B" w14:textId="77777777" w:rsidR="00657983" w:rsidRPr="00A95FF4" w:rsidRDefault="00657983" w:rsidP="003D56CF">
            <w:pPr>
              <w:jc w:val="center"/>
              <w:rPr>
                <w:rFonts w:ascii="Arial" w:hAnsi="Arial" w:cs="Arial"/>
                <w:b/>
                <w:bCs/>
                <w:sz w:val="20"/>
                <w:szCs w:val="20"/>
              </w:rPr>
            </w:pPr>
            <w:r w:rsidRPr="00A95FF4">
              <w:rPr>
                <w:rFonts w:ascii="Arial" w:hAnsi="Arial" w:cs="Arial"/>
                <w:b/>
                <w:bCs/>
                <w:sz w:val="20"/>
                <w:szCs w:val="20"/>
              </w:rPr>
              <w:t>Cena v Kč (s DPH)</w:t>
            </w:r>
          </w:p>
        </w:tc>
      </w:tr>
      <w:tr w:rsidR="00547C55" w:rsidRPr="00A95FF4" w14:paraId="498EAD7A" w14:textId="77777777" w:rsidTr="00903ABD">
        <w:trPr>
          <w:trHeight w:val="393"/>
        </w:trPr>
        <w:tc>
          <w:tcPr>
            <w:tcW w:w="4678" w:type="dxa"/>
            <w:tcMar>
              <w:top w:w="15" w:type="dxa"/>
              <w:left w:w="70" w:type="dxa"/>
              <w:bottom w:w="0" w:type="dxa"/>
              <w:right w:w="70" w:type="dxa"/>
            </w:tcMar>
            <w:vAlign w:val="center"/>
            <w:hideMark/>
          </w:tcPr>
          <w:p w14:paraId="38306489" w14:textId="53336F4A" w:rsidR="0062384E" w:rsidRPr="00A95FF4" w:rsidRDefault="00341395" w:rsidP="00CB7194">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38DAC9E" w14:textId="6B392CF7" w:rsidR="0062384E" w:rsidRPr="00A95FF4" w:rsidRDefault="00782114" w:rsidP="00657983">
            <w:pPr>
              <w:jc w:val="center"/>
              <w:rPr>
                <w:rFonts w:ascii="Arial" w:hAnsi="Arial" w:cs="Arial"/>
                <w:bCs/>
                <w:sz w:val="20"/>
                <w:szCs w:val="20"/>
              </w:rPr>
            </w:pPr>
            <w:r w:rsidRPr="00A95FF4">
              <w:rPr>
                <w:rFonts w:ascii="Arial" w:hAnsi="Arial" w:cs="Arial"/>
                <w:bCs/>
                <w:sz w:val="20"/>
                <w:szCs w:val="20"/>
              </w:rPr>
              <w:t>77,69</w:t>
            </w:r>
          </w:p>
        </w:tc>
        <w:tc>
          <w:tcPr>
            <w:tcW w:w="2693" w:type="dxa"/>
            <w:tcMar>
              <w:top w:w="15" w:type="dxa"/>
              <w:left w:w="70" w:type="dxa"/>
              <w:bottom w:w="0" w:type="dxa"/>
              <w:right w:w="70" w:type="dxa"/>
            </w:tcMar>
            <w:vAlign w:val="center"/>
            <w:hideMark/>
          </w:tcPr>
          <w:p w14:paraId="5D2402DD" w14:textId="0B7EF4B2" w:rsidR="0062384E" w:rsidRPr="00A95FF4" w:rsidRDefault="00AB65AB" w:rsidP="00657983">
            <w:pPr>
              <w:jc w:val="center"/>
              <w:rPr>
                <w:rFonts w:ascii="Arial" w:hAnsi="Arial" w:cs="Arial"/>
                <w:b/>
                <w:bCs/>
                <w:sz w:val="20"/>
                <w:szCs w:val="20"/>
              </w:rPr>
            </w:pPr>
            <w:r w:rsidRPr="00A95FF4">
              <w:rPr>
                <w:rFonts w:ascii="Arial" w:hAnsi="Arial" w:cs="Arial"/>
                <w:b/>
                <w:bCs/>
                <w:sz w:val="20"/>
                <w:szCs w:val="20"/>
              </w:rPr>
              <w:t>9</w:t>
            </w:r>
            <w:r w:rsidR="00244676" w:rsidRPr="00A95FF4">
              <w:rPr>
                <w:rFonts w:ascii="Arial" w:hAnsi="Arial" w:cs="Arial"/>
                <w:b/>
                <w:bCs/>
                <w:sz w:val="20"/>
                <w:szCs w:val="20"/>
              </w:rPr>
              <w:t>4,00</w:t>
            </w:r>
          </w:p>
        </w:tc>
      </w:tr>
      <w:tr w:rsidR="00547C55" w:rsidRPr="00A95FF4" w14:paraId="55D84782" w14:textId="77777777" w:rsidTr="00903ABD">
        <w:trPr>
          <w:trHeight w:val="393"/>
        </w:trPr>
        <w:tc>
          <w:tcPr>
            <w:tcW w:w="4678" w:type="dxa"/>
            <w:tcMar>
              <w:top w:w="15" w:type="dxa"/>
              <w:left w:w="70" w:type="dxa"/>
              <w:bottom w:w="0" w:type="dxa"/>
              <w:right w:w="70" w:type="dxa"/>
            </w:tcMar>
            <w:vAlign w:val="center"/>
          </w:tcPr>
          <w:p w14:paraId="706C5406" w14:textId="0F1F9B93" w:rsidR="00341395" w:rsidRPr="00A95FF4" w:rsidRDefault="00341395" w:rsidP="00341395">
            <w:pPr>
              <w:rPr>
                <w:rFonts w:ascii="Arial" w:hAnsi="Arial" w:cs="Arial"/>
                <w:b/>
                <w:bCs/>
                <w:sz w:val="20"/>
                <w:szCs w:val="20"/>
              </w:rPr>
            </w:pPr>
            <w:r w:rsidRPr="00A95FF4">
              <w:rPr>
                <w:rFonts w:ascii="Arial" w:hAnsi="Arial" w:cs="Arial"/>
                <w:b/>
                <w:bCs/>
                <w:sz w:val="20"/>
                <w:szCs w:val="20"/>
              </w:rPr>
              <w:t xml:space="preserve">Cena </w:t>
            </w:r>
            <w:r w:rsidR="00A7472F" w:rsidRPr="00A95FF4">
              <w:rPr>
                <w:rFonts w:ascii="Arial" w:hAnsi="Arial" w:cs="Arial"/>
                <w:b/>
                <w:bCs/>
                <w:sz w:val="20"/>
                <w:szCs w:val="20"/>
              </w:rPr>
              <w:t>pro registrované uživatele</w:t>
            </w:r>
          </w:p>
        </w:tc>
        <w:tc>
          <w:tcPr>
            <w:tcW w:w="2902" w:type="dxa"/>
            <w:tcMar>
              <w:top w:w="15" w:type="dxa"/>
              <w:left w:w="70" w:type="dxa"/>
              <w:bottom w:w="0" w:type="dxa"/>
              <w:right w:w="70" w:type="dxa"/>
            </w:tcMar>
            <w:vAlign w:val="center"/>
          </w:tcPr>
          <w:p w14:paraId="06E04F30" w14:textId="30BF2377" w:rsidR="00341395" w:rsidRPr="00A95FF4" w:rsidRDefault="00341395" w:rsidP="00341395">
            <w:pPr>
              <w:jc w:val="center"/>
              <w:rPr>
                <w:rFonts w:ascii="Arial" w:hAnsi="Arial" w:cs="Arial"/>
                <w:bCs/>
                <w:sz w:val="20"/>
                <w:szCs w:val="20"/>
              </w:rPr>
            </w:pPr>
            <w:r w:rsidRPr="00A95FF4">
              <w:rPr>
                <w:rFonts w:ascii="Arial" w:hAnsi="Arial" w:cs="Arial"/>
                <w:bCs/>
                <w:sz w:val="20"/>
                <w:szCs w:val="20"/>
              </w:rPr>
              <w:t>69,42</w:t>
            </w:r>
          </w:p>
        </w:tc>
        <w:tc>
          <w:tcPr>
            <w:tcW w:w="2693" w:type="dxa"/>
            <w:tcMar>
              <w:top w:w="15" w:type="dxa"/>
              <w:left w:w="70" w:type="dxa"/>
              <w:bottom w:w="0" w:type="dxa"/>
              <w:right w:w="70" w:type="dxa"/>
            </w:tcMar>
            <w:vAlign w:val="center"/>
          </w:tcPr>
          <w:p w14:paraId="664A9237" w14:textId="2FC053CA" w:rsidR="00341395" w:rsidRPr="00A95FF4" w:rsidRDefault="00341395" w:rsidP="00341395">
            <w:pPr>
              <w:jc w:val="center"/>
              <w:rPr>
                <w:rFonts w:ascii="Arial" w:hAnsi="Arial" w:cs="Arial"/>
                <w:b/>
                <w:bCs/>
                <w:sz w:val="20"/>
                <w:szCs w:val="20"/>
              </w:rPr>
            </w:pPr>
            <w:r w:rsidRPr="00A95FF4">
              <w:rPr>
                <w:rFonts w:ascii="Arial" w:hAnsi="Arial" w:cs="Arial"/>
                <w:b/>
                <w:bCs/>
                <w:sz w:val="20"/>
                <w:szCs w:val="20"/>
              </w:rPr>
              <w:t>84,00</w:t>
            </w:r>
          </w:p>
        </w:tc>
      </w:tr>
    </w:tbl>
    <w:p w14:paraId="4EA06E2E" w14:textId="20C1F55D" w:rsidR="00244676" w:rsidRPr="00A95FF4" w:rsidRDefault="0021748E" w:rsidP="00A95F43">
      <w:pPr>
        <w:spacing w:line="240" w:lineRule="auto"/>
        <w:jc w:val="both"/>
        <w:rPr>
          <w:rFonts w:ascii="Arial" w:hAnsi="Arial" w:cs="Arial"/>
          <w:noProof/>
          <w:sz w:val="16"/>
          <w:szCs w:val="16"/>
          <w:lang w:eastAsia="cs-CZ"/>
        </w:rPr>
      </w:pPr>
      <w:r w:rsidRPr="00A95FF4">
        <w:rPr>
          <w:rFonts w:ascii="Arial" w:hAnsi="Arial" w:cs="Arial"/>
          <w:noProof/>
          <w:szCs w:val="24"/>
          <w:lang w:eastAsia="cs-CZ"/>
        </w:rPr>
        <mc:AlternateContent>
          <mc:Choice Requires="wps">
            <w:drawing>
              <wp:anchor distT="0" distB="0" distL="114300" distR="114300" simplePos="0" relativeHeight="251658243" behindDoc="0" locked="0" layoutInCell="1" allowOverlap="1" wp14:anchorId="11D5781C" wp14:editId="75EA07AC">
                <wp:simplePos x="0" y="0"/>
                <wp:positionH relativeFrom="margin">
                  <wp:posOffset>810920</wp:posOffset>
                </wp:positionH>
                <wp:positionV relativeFrom="bottomMargin">
                  <wp:posOffset>182118</wp:posOffset>
                </wp:positionV>
                <wp:extent cx="4847590" cy="258445"/>
                <wp:effectExtent l="0" t="0" r="0" b="8255"/>
                <wp:wrapNone/>
                <wp:docPr id="17" name="Textové pol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E2FE6"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5781C" id="Textové pole 17" o:spid="_x0000_s1036" type="#_x0000_t202" style="position:absolute;left:0;text-align:left;margin-left:63.85pt;margin-top:14.3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" filled="f" stroked="f">
                <v:textbox>
                  <w:txbxContent>
                    <w:p w14:paraId="4B7E2FE6"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B55854" w:rsidRPr="00A95FF4">
        <w:rPr>
          <w:rFonts w:ascii="Arial" w:hAnsi="Arial" w:cs="Arial"/>
          <w:bCs/>
          <w:sz w:val="16"/>
          <w:szCs w:val="16"/>
        </w:rPr>
        <w:t xml:space="preserve">Na základě konkrétních parametrů podání smluvního odesílatele lze dohodou sjednat individuální cenu. </w:t>
      </w:r>
      <w:r w:rsidR="00A55F1B" w:rsidRPr="00A95FF4">
        <w:rPr>
          <w:rFonts w:ascii="Arial" w:hAnsi="Arial" w:cs="Arial"/>
          <w:bCs/>
          <w:sz w:val="16"/>
          <w:szCs w:val="16"/>
        </w:rPr>
        <w:t xml:space="preserve">Cena pro registrované uživatele platí i pro smluvní zákazníky bez individuálního cenového ujednání. </w:t>
      </w:r>
      <w:r w:rsidR="00B55854" w:rsidRPr="00A95FF4">
        <w:rPr>
          <w:rFonts w:ascii="Arial" w:hAnsi="Arial" w:cs="Arial"/>
          <w:bCs/>
          <w:sz w:val="16"/>
          <w:szCs w:val="16"/>
        </w:rPr>
        <w:t>Seznam provozoven Balíkovna je uveden na internetových stránkách www.balikovna.cz. Za storno realizovaného podání na Balíkovně (toto storno zadává pouze obsluha Balíkovny) bude automaticky účtován poplatek ve výši 20 Kč z ceny podání</w:t>
      </w:r>
      <w:r w:rsidR="00244676" w:rsidRPr="00A95FF4">
        <w:rPr>
          <w:rFonts w:ascii="Arial" w:hAnsi="Arial" w:cs="Arial"/>
          <w:noProof/>
          <w:sz w:val="16"/>
          <w:szCs w:val="16"/>
          <w:lang w:eastAsia="cs-CZ"/>
        </w:rPr>
        <w:t>.</w:t>
      </w:r>
    </w:p>
    <w:p w14:paraId="17C6B5E9" w14:textId="349ADA01" w:rsidR="00AA72AF" w:rsidRPr="00A95FF4" w:rsidRDefault="00AA72AF" w:rsidP="00AA72AF">
      <w:pPr>
        <w:pStyle w:val="Nadpis4"/>
        <w:numPr>
          <w:ilvl w:val="0"/>
          <w:numId w:val="67"/>
        </w:numPr>
        <w:ind w:left="0" w:hanging="11"/>
        <w:rPr>
          <w:rFonts w:cs="Arial"/>
          <w:szCs w:val="24"/>
        </w:rPr>
      </w:pPr>
      <w:bookmarkStart w:id="75" w:name="_Toc84590812"/>
      <w:bookmarkStart w:id="76" w:name="_Toc134695373"/>
      <w:bookmarkStart w:id="77" w:name="_Toc151387969"/>
      <w:bookmarkStart w:id="78" w:name="_Toc480971702"/>
      <w:bookmarkStart w:id="79" w:name="_Toc482108520"/>
      <w:bookmarkStart w:id="80" w:name="_Toc22742876"/>
      <w:bookmarkStart w:id="81" w:name="_Toc87870639"/>
      <w:bookmarkStart w:id="82" w:name="_Toc115434214"/>
      <w:bookmarkEnd w:id="75"/>
      <w:r w:rsidRPr="00A95FF4">
        <w:rPr>
          <w:rFonts w:cs="Arial"/>
          <w:szCs w:val="24"/>
        </w:rPr>
        <w:t>Balíkovna na adresu</w:t>
      </w:r>
      <w:bookmarkEnd w:id="76"/>
      <w:bookmarkEnd w:id="77"/>
    </w:p>
    <w:p w14:paraId="3D3D63FE" w14:textId="77777777" w:rsidR="00AA72AF" w:rsidRPr="00A95FF4" w:rsidRDefault="00AA72AF" w:rsidP="00AA72AF">
      <w:pPr>
        <w:pStyle w:val="cpNormal4"/>
        <w:spacing w:after="0" w:line="240" w:lineRule="auto"/>
        <w:ind w:firstLine="0"/>
        <w:rPr>
          <w:rFonts w:ascii="Arial" w:hAnsi="Arial" w:cs="Arial"/>
          <w:szCs w:val="20"/>
        </w:rPr>
      </w:pPr>
      <w:r w:rsidRPr="00A95FF4">
        <w:rPr>
          <w:rFonts w:ascii="Arial" w:hAnsi="Arial" w:cs="Arial"/>
          <w:szCs w:val="20"/>
        </w:rPr>
        <w:t>(poštovní podmínky služby Balíkovna na adresu)</w:t>
      </w:r>
    </w:p>
    <w:p w14:paraId="7731D186" w14:textId="77777777" w:rsidR="00AA72AF" w:rsidRPr="00A95FF4" w:rsidRDefault="00AA72AF" w:rsidP="00AA72AF">
      <w:pPr>
        <w:pStyle w:val="cpNormal3"/>
        <w:spacing w:after="0" w:line="240" w:lineRule="auto"/>
        <w:ind w:firstLine="0"/>
        <w:rPr>
          <w:rFonts w:ascii="Arial" w:hAnsi="Arial" w:cs="Arial"/>
          <w:sz w:val="8"/>
          <w:szCs w:val="10"/>
        </w:rPr>
      </w:pPr>
    </w:p>
    <w:p w14:paraId="4D40021B" w14:textId="31C8B64B" w:rsidR="00AA72AF" w:rsidRPr="00A95FF4" w:rsidRDefault="00AA72AF" w:rsidP="00AA72AF">
      <w:pPr>
        <w:rPr>
          <w:rFonts w:ascii="Arial" w:hAnsi="Arial" w:cs="Arial"/>
        </w:rPr>
      </w:pPr>
      <w:r w:rsidRPr="00A95FF4">
        <w:rPr>
          <w:rFonts w:ascii="Arial" w:hAnsi="Arial" w:cs="Arial"/>
          <w:b/>
          <w:bCs/>
        </w:rPr>
        <w:t>6.1  Základní cena služby Balíkovna na adresu</w:t>
      </w:r>
    </w:p>
    <w:p w14:paraId="2B9DAC89" w14:textId="77777777" w:rsidR="00AA72AF" w:rsidRPr="00A95FF4" w:rsidRDefault="00AA72AF" w:rsidP="00AA72AF">
      <w:pPr>
        <w:pStyle w:val="cpNormal3"/>
        <w:spacing w:after="0" w:line="240" w:lineRule="auto"/>
        <w:ind w:firstLine="0"/>
        <w:rPr>
          <w:rFonts w:ascii="Arial" w:hAnsi="Arial" w:cs="Arial"/>
          <w:sz w:val="8"/>
          <w:szCs w:val="10"/>
        </w:rPr>
      </w:pPr>
    </w:p>
    <w:tbl>
      <w:tblPr>
        <w:tblW w:w="102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693"/>
      </w:tblGrid>
      <w:tr w:rsidR="00AA72AF" w:rsidRPr="00A95FF4" w14:paraId="731022B0" w14:textId="77777777" w:rsidTr="00903ABD">
        <w:trPr>
          <w:trHeight w:val="392"/>
        </w:trPr>
        <w:tc>
          <w:tcPr>
            <w:tcW w:w="4678" w:type="dxa"/>
            <w:shd w:val="clear" w:color="auto" w:fill="F2F2F2" w:themeFill="background1" w:themeFillShade="F2"/>
            <w:tcMar>
              <w:top w:w="15" w:type="dxa"/>
              <w:left w:w="70" w:type="dxa"/>
              <w:bottom w:w="0" w:type="dxa"/>
              <w:right w:w="70" w:type="dxa"/>
            </w:tcMar>
            <w:vAlign w:val="center"/>
            <w:hideMark/>
          </w:tcPr>
          <w:p w14:paraId="5AF0DEBB"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659D9967"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693" w:type="dxa"/>
            <w:shd w:val="clear" w:color="auto" w:fill="F2F2F2" w:themeFill="background1" w:themeFillShade="F2"/>
            <w:tcMar>
              <w:top w:w="15" w:type="dxa"/>
              <w:left w:w="70" w:type="dxa"/>
              <w:bottom w:w="0" w:type="dxa"/>
              <w:right w:w="70" w:type="dxa"/>
            </w:tcMar>
            <w:vAlign w:val="center"/>
            <w:hideMark/>
          </w:tcPr>
          <w:p w14:paraId="6A12ECB7"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308D74FB" w14:textId="77777777" w:rsidTr="00903ABD">
        <w:trPr>
          <w:trHeight w:val="386"/>
        </w:trPr>
        <w:tc>
          <w:tcPr>
            <w:tcW w:w="4678" w:type="dxa"/>
            <w:tcMar>
              <w:top w:w="15" w:type="dxa"/>
              <w:left w:w="70" w:type="dxa"/>
              <w:bottom w:w="0" w:type="dxa"/>
              <w:right w:w="70" w:type="dxa"/>
            </w:tcMar>
            <w:vAlign w:val="center"/>
            <w:hideMark/>
          </w:tcPr>
          <w:p w14:paraId="4D0F9D97"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6B1D9A2C" w14:textId="31D21D0E" w:rsidR="00AA72AF" w:rsidRPr="00A95FF4" w:rsidRDefault="006179CF" w:rsidP="000244F9">
            <w:pPr>
              <w:jc w:val="center"/>
              <w:rPr>
                <w:rFonts w:ascii="Arial" w:hAnsi="Arial" w:cs="Arial"/>
                <w:bCs/>
                <w:sz w:val="20"/>
                <w:szCs w:val="20"/>
              </w:rPr>
            </w:pPr>
            <w:r w:rsidRPr="00A95FF4">
              <w:rPr>
                <w:rFonts w:ascii="Arial" w:hAnsi="Arial" w:cs="Arial"/>
                <w:bCs/>
                <w:sz w:val="20"/>
                <w:szCs w:val="20"/>
              </w:rPr>
              <w:t>98,35</w:t>
            </w:r>
          </w:p>
        </w:tc>
        <w:tc>
          <w:tcPr>
            <w:tcW w:w="2693" w:type="dxa"/>
            <w:tcMar>
              <w:top w:w="15" w:type="dxa"/>
              <w:left w:w="70" w:type="dxa"/>
              <w:bottom w:w="0" w:type="dxa"/>
              <w:right w:w="70" w:type="dxa"/>
            </w:tcMar>
            <w:vAlign w:val="center"/>
            <w:hideMark/>
          </w:tcPr>
          <w:p w14:paraId="69B06E89" w14:textId="131F53BA"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50018C" w:rsidRPr="00A95FF4">
              <w:rPr>
                <w:rFonts w:ascii="Arial" w:hAnsi="Arial" w:cs="Arial"/>
                <w:b/>
                <w:bCs/>
                <w:sz w:val="20"/>
                <w:szCs w:val="20"/>
              </w:rPr>
              <w:t>1</w:t>
            </w:r>
            <w:r w:rsidRPr="00A95FF4">
              <w:rPr>
                <w:rFonts w:ascii="Arial" w:hAnsi="Arial" w:cs="Arial"/>
                <w:b/>
                <w:bCs/>
                <w:sz w:val="20"/>
                <w:szCs w:val="20"/>
              </w:rPr>
              <w:t>9,00</w:t>
            </w:r>
          </w:p>
        </w:tc>
      </w:tr>
      <w:tr w:rsidR="00AA72AF" w:rsidRPr="00A95FF4" w14:paraId="29C261B5" w14:textId="77777777" w:rsidTr="00903ABD">
        <w:trPr>
          <w:trHeight w:val="386"/>
        </w:trPr>
        <w:tc>
          <w:tcPr>
            <w:tcW w:w="4678" w:type="dxa"/>
            <w:tcMar>
              <w:top w:w="15" w:type="dxa"/>
              <w:left w:w="70" w:type="dxa"/>
              <w:bottom w:w="0" w:type="dxa"/>
              <w:right w:w="70" w:type="dxa"/>
            </w:tcMar>
            <w:vAlign w:val="center"/>
          </w:tcPr>
          <w:p w14:paraId="3DCD9AA6"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13B2A780" w14:textId="53814873" w:rsidR="00AA72AF" w:rsidRPr="00A95FF4" w:rsidRDefault="0050018C" w:rsidP="000244F9">
            <w:pPr>
              <w:jc w:val="center"/>
              <w:rPr>
                <w:rFonts w:ascii="Arial" w:hAnsi="Arial" w:cs="Arial"/>
                <w:bCs/>
                <w:sz w:val="20"/>
                <w:szCs w:val="20"/>
              </w:rPr>
            </w:pPr>
            <w:r w:rsidRPr="00A95FF4">
              <w:rPr>
                <w:rFonts w:ascii="Arial" w:hAnsi="Arial" w:cs="Arial"/>
                <w:bCs/>
                <w:sz w:val="20"/>
                <w:szCs w:val="20"/>
              </w:rPr>
              <w:t>90,08</w:t>
            </w:r>
          </w:p>
        </w:tc>
        <w:tc>
          <w:tcPr>
            <w:tcW w:w="2693" w:type="dxa"/>
            <w:tcMar>
              <w:top w:w="15" w:type="dxa"/>
              <w:left w:w="70" w:type="dxa"/>
              <w:bottom w:w="0" w:type="dxa"/>
              <w:right w:w="70" w:type="dxa"/>
            </w:tcMar>
            <w:vAlign w:val="center"/>
          </w:tcPr>
          <w:p w14:paraId="47D0A122" w14:textId="168CE8DE" w:rsidR="00AA72AF" w:rsidRPr="00A95FF4" w:rsidRDefault="0050018C" w:rsidP="000244F9">
            <w:pPr>
              <w:jc w:val="center"/>
              <w:rPr>
                <w:rFonts w:ascii="Arial" w:hAnsi="Arial" w:cs="Arial"/>
                <w:b/>
                <w:bCs/>
                <w:sz w:val="20"/>
                <w:szCs w:val="20"/>
              </w:rPr>
            </w:pPr>
            <w:r w:rsidRPr="00A95FF4">
              <w:rPr>
                <w:rFonts w:ascii="Arial" w:hAnsi="Arial" w:cs="Arial"/>
                <w:b/>
                <w:bCs/>
                <w:sz w:val="20"/>
                <w:szCs w:val="20"/>
              </w:rPr>
              <w:t>109,00</w:t>
            </w:r>
          </w:p>
        </w:tc>
      </w:tr>
    </w:tbl>
    <w:p w14:paraId="212B13C1" w14:textId="40F3C189" w:rsidR="00AA72AF" w:rsidRPr="00A95FF4" w:rsidRDefault="00AA72AF" w:rsidP="00AA72AF">
      <w:pPr>
        <w:spacing w:line="240" w:lineRule="auto"/>
        <w:jc w:val="both"/>
        <w:rPr>
          <w:rFonts w:ascii="Arial" w:hAnsi="Arial" w:cs="Arial"/>
          <w:bCs/>
          <w:sz w:val="16"/>
          <w:szCs w:val="16"/>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p>
    <w:p w14:paraId="0CA19308" w14:textId="77777777" w:rsidR="00AA72AF" w:rsidRPr="00A95FF4" w:rsidRDefault="00AA72AF" w:rsidP="00AA72AF">
      <w:pPr>
        <w:spacing w:line="240" w:lineRule="auto"/>
        <w:jc w:val="both"/>
        <w:rPr>
          <w:rFonts w:ascii="Arial" w:hAnsi="Arial" w:cs="Arial"/>
          <w:bCs/>
          <w:sz w:val="16"/>
          <w:szCs w:val="16"/>
        </w:rPr>
      </w:pPr>
    </w:p>
    <w:p w14:paraId="60565E48" w14:textId="77777777" w:rsidR="00AA72AF" w:rsidRPr="00A95FF4" w:rsidRDefault="00AA72AF" w:rsidP="00AA72AF">
      <w:pPr>
        <w:spacing w:line="240" w:lineRule="auto"/>
        <w:jc w:val="both"/>
        <w:rPr>
          <w:rFonts w:ascii="Arial" w:hAnsi="Arial" w:cs="Arial"/>
          <w:bCs/>
          <w:sz w:val="16"/>
          <w:szCs w:val="16"/>
        </w:rPr>
      </w:pPr>
    </w:p>
    <w:p w14:paraId="6FE4A5DE" w14:textId="77777777" w:rsidR="0039615C" w:rsidRPr="00A95FF4" w:rsidRDefault="0039615C" w:rsidP="00AA72AF">
      <w:pPr>
        <w:spacing w:line="240" w:lineRule="auto"/>
        <w:jc w:val="both"/>
        <w:rPr>
          <w:rFonts w:ascii="Arial" w:hAnsi="Arial" w:cs="Arial"/>
          <w:bCs/>
          <w:sz w:val="16"/>
          <w:szCs w:val="16"/>
        </w:rPr>
      </w:pPr>
    </w:p>
    <w:p w14:paraId="6C6BD635" w14:textId="77777777" w:rsidR="00AA72AF" w:rsidRPr="00A95FF4" w:rsidRDefault="00AA72AF" w:rsidP="00AA72AF">
      <w:pPr>
        <w:spacing w:line="240" w:lineRule="auto"/>
        <w:jc w:val="both"/>
        <w:rPr>
          <w:rFonts w:ascii="Arial" w:hAnsi="Arial" w:cs="Arial"/>
          <w:bCs/>
          <w:sz w:val="16"/>
          <w:szCs w:val="16"/>
        </w:rPr>
      </w:pPr>
    </w:p>
    <w:p w14:paraId="0005983C" w14:textId="77777777" w:rsidR="00AA72AF" w:rsidRPr="00A95FF4" w:rsidRDefault="00AA72AF" w:rsidP="00AA72AF">
      <w:pPr>
        <w:spacing w:line="240" w:lineRule="auto"/>
        <w:jc w:val="both"/>
        <w:rPr>
          <w:rFonts w:ascii="Arial" w:hAnsi="Arial" w:cs="Arial"/>
          <w:bCs/>
          <w:sz w:val="16"/>
          <w:szCs w:val="16"/>
        </w:rPr>
      </w:pPr>
    </w:p>
    <w:p w14:paraId="71ADD557" w14:textId="77777777" w:rsidR="00AA72AF" w:rsidRPr="00A95FF4" w:rsidRDefault="00AA72AF" w:rsidP="00AA72AF">
      <w:pPr>
        <w:pStyle w:val="cpNormal3"/>
        <w:spacing w:after="0" w:line="240" w:lineRule="auto"/>
        <w:ind w:firstLine="0"/>
        <w:rPr>
          <w:rFonts w:ascii="Arial" w:hAnsi="Arial" w:cs="Arial"/>
          <w:sz w:val="8"/>
          <w:szCs w:val="10"/>
        </w:rPr>
      </w:pPr>
    </w:p>
    <w:p w14:paraId="34DE5681" w14:textId="7C0635E8" w:rsidR="00AA72AF" w:rsidRPr="00A95FF4" w:rsidRDefault="00AA72AF" w:rsidP="00AA72AF">
      <w:pPr>
        <w:rPr>
          <w:rFonts w:ascii="Arial" w:hAnsi="Arial" w:cs="Arial"/>
        </w:rPr>
      </w:pPr>
      <w:r w:rsidRPr="00A95FF4">
        <w:rPr>
          <w:rFonts w:ascii="Arial" w:hAnsi="Arial" w:cs="Arial"/>
          <w:b/>
          <w:bCs/>
        </w:rPr>
        <w:lastRenderedPageBreak/>
        <w:t>6.2  Základní cena služby Balíkovna na adresu s</w:t>
      </w:r>
      <w:r w:rsidR="0039615C" w:rsidRPr="00A95FF4">
        <w:rPr>
          <w:rFonts w:ascii="Arial" w:hAnsi="Arial" w:cs="Arial"/>
          <w:b/>
          <w:bCs/>
        </w:rPr>
        <w:t> </w:t>
      </w:r>
      <w:r w:rsidRPr="00A95FF4">
        <w:rPr>
          <w:rFonts w:ascii="Arial" w:hAnsi="Arial" w:cs="Arial"/>
          <w:b/>
          <w:bCs/>
        </w:rPr>
        <w:t>dobírkou</w:t>
      </w:r>
      <w:r w:rsidR="0039615C" w:rsidRPr="00A95FF4">
        <w:rPr>
          <w:rFonts w:ascii="Arial" w:hAnsi="Arial" w:cs="Arial"/>
          <w:b/>
          <w:bCs/>
        </w:rPr>
        <w:t xml:space="preserve"> </w:t>
      </w:r>
    </w:p>
    <w:p w14:paraId="50A969DB" w14:textId="77777777" w:rsidR="00AA72AF" w:rsidRPr="00A95FF4" w:rsidRDefault="00AA72AF" w:rsidP="00AA72AF">
      <w:pPr>
        <w:rPr>
          <w:rFonts w:ascii="Arial" w:hAnsi="Arial" w:cs="Arial"/>
          <w:bCs/>
          <w:sz w:val="16"/>
          <w:szCs w:val="16"/>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8"/>
        <w:gridCol w:w="2902"/>
        <w:gridCol w:w="2835"/>
      </w:tblGrid>
      <w:tr w:rsidR="00AA72AF" w:rsidRPr="00A95FF4" w14:paraId="7A0281C7" w14:textId="77777777" w:rsidTr="00903ABD">
        <w:trPr>
          <w:trHeight w:val="372"/>
        </w:trPr>
        <w:tc>
          <w:tcPr>
            <w:tcW w:w="4678" w:type="dxa"/>
            <w:shd w:val="clear" w:color="auto" w:fill="F2F2F2" w:themeFill="background1" w:themeFillShade="F2"/>
            <w:tcMar>
              <w:top w:w="15" w:type="dxa"/>
              <w:left w:w="70" w:type="dxa"/>
              <w:bottom w:w="0" w:type="dxa"/>
              <w:right w:w="70" w:type="dxa"/>
            </w:tcMar>
            <w:vAlign w:val="center"/>
            <w:hideMark/>
          </w:tcPr>
          <w:p w14:paraId="0E4ECBFB" w14:textId="77777777" w:rsidR="00AA72AF" w:rsidRPr="00A95FF4" w:rsidRDefault="00AA72AF" w:rsidP="000244F9">
            <w:pPr>
              <w:rPr>
                <w:rFonts w:ascii="Arial" w:hAnsi="Arial" w:cs="Arial"/>
                <w:b/>
                <w:sz w:val="20"/>
                <w:szCs w:val="20"/>
              </w:rPr>
            </w:pPr>
            <w:r w:rsidRPr="00A95FF4">
              <w:rPr>
                <w:rFonts w:ascii="Arial" w:hAnsi="Arial" w:cs="Arial"/>
                <w:b/>
                <w:bCs/>
                <w:sz w:val="20"/>
                <w:szCs w:val="20"/>
              </w:rPr>
              <w:t>Hmotnost do 15 kg</w:t>
            </w:r>
          </w:p>
        </w:tc>
        <w:tc>
          <w:tcPr>
            <w:tcW w:w="2902" w:type="dxa"/>
            <w:shd w:val="clear" w:color="auto" w:fill="F2F2F2" w:themeFill="background1" w:themeFillShade="F2"/>
            <w:tcMar>
              <w:top w:w="15" w:type="dxa"/>
              <w:left w:w="70" w:type="dxa"/>
              <w:bottom w:w="0" w:type="dxa"/>
              <w:right w:w="70" w:type="dxa"/>
            </w:tcMar>
            <w:vAlign w:val="center"/>
            <w:hideMark/>
          </w:tcPr>
          <w:p w14:paraId="7FF4125A" w14:textId="77777777" w:rsidR="00AA72AF" w:rsidRPr="00A95FF4" w:rsidRDefault="00AA72AF" w:rsidP="000244F9">
            <w:pPr>
              <w:jc w:val="center"/>
              <w:rPr>
                <w:rFonts w:ascii="Arial" w:hAnsi="Arial" w:cs="Arial"/>
                <w:bCs/>
                <w:sz w:val="20"/>
                <w:szCs w:val="20"/>
              </w:rPr>
            </w:pPr>
            <w:r w:rsidRPr="00A95FF4">
              <w:rPr>
                <w:rFonts w:ascii="Arial" w:hAnsi="Arial" w:cs="Arial"/>
                <w:b/>
                <w:bCs/>
                <w:sz w:val="20"/>
                <w:szCs w:val="20"/>
              </w:rPr>
              <w:t>Cena v Kč (bez DPH)</w:t>
            </w:r>
          </w:p>
        </w:tc>
        <w:tc>
          <w:tcPr>
            <w:tcW w:w="2835" w:type="dxa"/>
            <w:shd w:val="clear" w:color="auto" w:fill="F2F2F2" w:themeFill="background1" w:themeFillShade="F2"/>
            <w:tcMar>
              <w:top w:w="15" w:type="dxa"/>
              <w:left w:w="70" w:type="dxa"/>
              <w:bottom w:w="0" w:type="dxa"/>
              <w:right w:w="70" w:type="dxa"/>
            </w:tcMar>
            <w:vAlign w:val="center"/>
            <w:hideMark/>
          </w:tcPr>
          <w:p w14:paraId="51711369" w14:textId="77777777"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Cena v Kč (s DPH)</w:t>
            </w:r>
          </w:p>
        </w:tc>
      </w:tr>
      <w:tr w:rsidR="00AA72AF" w:rsidRPr="00A95FF4" w14:paraId="7EE867D3" w14:textId="77777777" w:rsidTr="00903ABD">
        <w:trPr>
          <w:trHeight w:val="393"/>
        </w:trPr>
        <w:tc>
          <w:tcPr>
            <w:tcW w:w="4678" w:type="dxa"/>
            <w:tcMar>
              <w:top w:w="15" w:type="dxa"/>
              <w:left w:w="70" w:type="dxa"/>
              <w:bottom w:w="0" w:type="dxa"/>
              <w:right w:w="70" w:type="dxa"/>
            </w:tcMar>
            <w:vAlign w:val="center"/>
            <w:hideMark/>
          </w:tcPr>
          <w:p w14:paraId="4D3998F1"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Základní cena</w:t>
            </w:r>
          </w:p>
        </w:tc>
        <w:tc>
          <w:tcPr>
            <w:tcW w:w="2902" w:type="dxa"/>
            <w:tcMar>
              <w:top w:w="15" w:type="dxa"/>
              <w:left w:w="70" w:type="dxa"/>
              <w:bottom w:w="0" w:type="dxa"/>
              <w:right w:w="70" w:type="dxa"/>
            </w:tcMar>
            <w:vAlign w:val="center"/>
            <w:hideMark/>
          </w:tcPr>
          <w:p w14:paraId="35AD33E3" w14:textId="76FFF544" w:rsidR="00AA72AF" w:rsidRPr="00A95FF4" w:rsidRDefault="00AA72AF" w:rsidP="000244F9">
            <w:pPr>
              <w:jc w:val="center"/>
              <w:rPr>
                <w:rFonts w:ascii="Arial" w:hAnsi="Arial" w:cs="Arial"/>
                <w:bCs/>
                <w:sz w:val="20"/>
                <w:szCs w:val="20"/>
              </w:rPr>
            </w:pPr>
            <w:r w:rsidRPr="00A95FF4">
              <w:rPr>
                <w:rFonts w:ascii="Arial" w:hAnsi="Arial" w:cs="Arial"/>
                <w:bCs/>
                <w:sz w:val="20"/>
                <w:szCs w:val="20"/>
              </w:rPr>
              <w:t>1</w:t>
            </w:r>
            <w:r w:rsidR="009D3C92" w:rsidRPr="00A95FF4">
              <w:rPr>
                <w:rFonts w:ascii="Arial" w:hAnsi="Arial" w:cs="Arial"/>
                <w:bCs/>
                <w:sz w:val="20"/>
                <w:szCs w:val="20"/>
              </w:rPr>
              <w:t>14,05</w:t>
            </w:r>
          </w:p>
        </w:tc>
        <w:tc>
          <w:tcPr>
            <w:tcW w:w="2835" w:type="dxa"/>
            <w:tcMar>
              <w:top w:w="15" w:type="dxa"/>
              <w:left w:w="70" w:type="dxa"/>
              <w:bottom w:w="0" w:type="dxa"/>
              <w:right w:w="70" w:type="dxa"/>
            </w:tcMar>
            <w:vAlign w:val="center"/>
            <w:hideMark/>
          </w:tcPr>
          <w:p w14:paraId="50AC593D" w14:textId="654A4C7C"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3</w:t>
            </w:r>
            <w:r w:rsidRPr="00A95FF4">
              <w:rPr>
                <w:rFonts w:ascii="Arial" w:hAnsi="Arial" w:cs="Arial"/>
                <w:b/>
                <w:bCs/>
                <w:sz w:val="20"/>
                <w:szCs w:val="20"/>
              </w:rPr>
              <w:t>8,00</w:t>
            </w:r>
          </w:p>
        </w:tc>
      </w:tr>
      <w:tr w:rsidR="00AA72AF" w:rsidRPr="00A95FF4" w14:paraId="480EF247" w14:textId="77777777" w:rsidTr="00903ABD">
        <w:trPr>
          <w:trHeight w:val="393"/>
        </w:trPr>
        <w:tc>
          <w:tcPr>
            <w:tcW w:w="4678" w:type="dxa"/>
            <w:tcMar>
              <w:top w:w="15" w:type="dxa"/>
              <w:left w:w="70" w:type="dxa"/>
              <w:bottom w:w="0" w:type="dxa"/>
              <w:right w:w="70" w:type="dxa"/>
            </w:tcMar>
            <w:vAlign w:val="center"/>
          </w:tcPr>
          <w:p w14:paraId="34E414B8" w14:textId="77777777" w:rsidR="00AA72AF" w:rsidRPr="00A95FF4" w:rsidRDefault="00AA72AF" w:rsidP="000244F9">
            <w:pPr>
              <w:rPr>
                <w:rFonts w:ascii="Arial" w:hAnsi="Arial" w:cs="Arial"/>
                <w:b/>
                <w:bCs/>
                <w:sz w:val="20"/>
                <w:szCs w:val="20"/>
              </w:rPr>
            </w:pPr>
            <w:r w:rsidRPr="00A95FF4">
              <w:rPr>
                <w:rFonts w:ascii="Arial" w:hAnsi="Arial" w:cs="Arial"/>
                <w:b/>
                <w:bCs/>
                <w:sz w:val="20"/>
                <w:szCs w:val="20"/>
              </w:rPr>
              <w:t>Cena pro registrované uživatele</w:t>
            </w:r>
          </w:p>
        </w:tc>
        <w:tc>
          <w:tcPr>
            <w:tcW w:w="2902" w:type="dxa"/>
            <w:tcMar>
              <w:top w:w="15" w:type="dxa"/>
              <w:left w:w="70" w:type="dxa"/>
              <w:bottom w:w="0" w:type="dxa"/>
              <w:right w:w="70" w:type="dxa"/>
            </w:tcMar>
            <w:vAlign w:val="center"/>
          </w:tcPr>
          <w:p w14:paraId="2CFBB57B" w14:textId="76037921" w:rsidR="00AA72AF" w:rsidRPr="00A95FF4" w:rsidRDefault="00132353" w:rsidP="000244F9">
            <w:pPr>
              <w:jc w:val="center"/>
              <w:rPr>
                <w:rFonts w:ascii="Arial" w:hAnsi="Arial" w:cs="Arial"/>
                <w:bCs/>
                <w:sz w:val="20"/>
                <w:szCs w:val="20"/>
              </w:rPr>
            </w:pPr>
            <w:r w:rsidRPr="00A95FF4">
              <w:rPr>
                <w:rFonts w:ascii="Arial" w:hAnsi="Arial" w:cs="Arial"/>
                <w:bCs/>
                <w:sz w:val="20"/>
                <w:szCs w:val="20"/>
              </w:rPr>
              <w:t>105,79</w:t>
            </w:r>
          </w:p>
        </w:tc>
        <w:tc>
          <w:tcPr>
            <w:tcW w:w="2835" w:type="dxa"/>
            <w:tcMar>
              <w:top w:w="15" w:type="dxa"/>
              <w:left w:w="70" w:type="dxa"/>
              <w:bottom w:w="0" w:type="dxa"/>
              <w:right w:w="70" w:type="dxa"/>
            </w:tcMar>
            <w:vAlign w:val="center"/>
          </w:tcPr>
          <w:p w14:paraId="4F6DF2F8" w14:textId="49395738" w:rsidR="00AA72AF" w:rsidRPr="00A95FF4" w:rsidRDefault="00AA72AF" w:rsidP="000244F9">
            <w:pPr>
              <w:jc w:val="center"/>
              <w:rPr>
                <w:rFonts w:ascii="Arial" w:hAnsi="Arial" w:cs="Arial"/>
                <w:b/>
                <w:bCs/>
                <w:sz w:val="20"/>
                <w:szCs w:val="20"/>
              </w:rPr>
            </w:pPr>
            <w:r w:rsidRPr="00A95FF4">
              <w:rPr>
                <w:rFonts w:ascii="Arial" w:hAnsi="Arial" w:cs="Arial"/>
                <w:b/>
                <w:bCs/>
                <w:sz w:val="20"/>
                <w:szCs w:val="20"/>
              </w:rPr>
              <w:t>1</w:t>
            </w:r>
            <w:r w:rsidR="00F03E10" w:rsidRPr="00A95FF4">
              <w:rPr>
                <w:rFonts w:ascii="Arial" w:hAnsi="Arial" w:cs="Arial"/>
                <w:b/>
                <w:bCs/>
                <w:sz w:val="20"/>
                <w:szCs w:val="20"/>
              </w:rPr>
              <w:t>2</w:t>
            </w:r>
            <w:r w:rsidRPr="00A95FF4">
              <w:rPr>
                <w:rFonts w:ascii="Arial" w:hAnsi="Arial" w:cs="Arial"/>
                <w:b/>
                <w:bCs/>
                <w:sz w:val="20"/>
                <w:szCs w:val="20"/>
              </w:rPr>
              <w:t>8,00</w:t>
            </w:r>
          </w:p>
        </w:tc>
      </w:tr>
    </w:tbl>
    <w:p w14:paraId="1DB4A5CF" w14:textId="0931C722" w:rsidR="00931688" w:rsidRPr="00A95FF4" w:rsidRDefault="00AA72AF" w:rsidP="009A5AD3">
      <w:pPr>
        <w:spacing w:line="240" w:lineRule="auto"/>
        <w:jc w:val="both"/>
        <w:rPr>
          <w:rFonts w:ascii="Arial" w:hAnsi="Arial" w:cs="Arial"/>
          <w:noProof/>
          <w:sz w:val="16"/>
          <w:szCs w:val="16"/>
          <w:lang w:eastAsia="cs-CZ"/>
        </w:rPr>
      </w:pPr>
      <w:r w:rsidRPr="00A95FF4">
        <w:rPr>
          <w:rFonts w:ascii="Arial" w:hAnsi="Arial" w:cs="Arial"/>
          <w:bCs/>
          <w:sz w:val="16"/>
          <w:szCs w:val="16"/>
        </w:rPr>
        <w:t>Na základě konkrétních parametrů podání smluvního odesílatele lze dohodou sjednat individuální cenu.</w:t>
      </w:r>
      <w:r w:rsidR="00CA76E3" w:rsidRPr="00A95FF4">
        <w:rPr>
          <w:rFonts w:ascii="Arial" w:hAnsi="Arial" w:cs="Arial"/>
          <w:bCs/>
          <w:sz w:val="16"/>
          <w:szCs w:val="16"/>
        </w:rPr>
        <w:t xml:space="preserve"> </w:t>
      </w:r>
      <w:r w:rsidRPr="00A95FF4">
        <w:rPr>
          <w:rFonts w:ascii="Arial" w:hAnsi="Arial" w:cs="Arial"/>
          <w:bCs/>
          <w:sz w:val="16"/>
          <w:szCs w:val="16"/>
        </w:rPr>
        <w:t>Za storno realizovaného podání na Balíkovně (toto storno zadává pouze obsluha Balíkovny) bude automaticky účtován poplatek ve výši 20 Kč z ceny podání</w:t>
      </w:r>
      <w:r w:rsidRPr="00A95FF4">
        <w:rPr>
          <w:rFonts w:ascii="Arial" w:hAnsi="Arial" w:cs="Arial"/>
          <w:noProof/>
          <w:sz w:val="16"/>
          <w:szCs w:val="16"/>
          <w:lang w:eastAsia="cs-CZ"/>
        </w:rPr>
        <w:t>.</w:t>
      </w:r>
    </w:p>
    <w:bookmarkEnd w:id="78"/>
    <w:bookmarkEnd w:id="79"/>
    <w:bookmarkEnd w:id="80"/>
    <w:bookmarkEnd w:id="81"/>
    <w:bookmarkEnd w:id="82"/>
    <w:p w14:paraId="51CF3900" w14:textId="115695BC" w:rsidR="005E50D5" w:rsidRPr="00A95FF4" w:rsidRDefault="005E50D5" w:rsidP="002C5556">
      <w:pPr>
        <w:pStyle w:val="cpNormal4"/>
        <w:spacing w:after="0" w:line="180" w:lineRule="exact"/>
        <w:ind w:left="357" w:firstLine="0"/>
        <w:rPr>
          <w:rFonts w:ascii="Arial" w:hAnsi="Arial" w:cs="Arial"/>
          <w:b/>
          <w:sz w:val="10"/>
          <w:szCs w:val="10"/>
        </w:rPr>
      </w:pPr>
    </w:p>
    <w:p w14:paraId="3EABEFAA" w14:textId="588D53DD" w:rsidR="00334259" w:rsidRPr="00A95FF4" w:rsidRDefault="70D1A91A" w:rsidP="00D37A7B">
      <w:pPr>
        <w:pStyle w:val="Nadpis4"/>
        <w:numPr>
          <w:ilvl w:val="0"/>
          <w:numId w:val="67"/>
        </w:numPr>
        <w:ind w:left="0" w:hanging="11"/>
        <w:rPr>
          <w:rFonts w:cs="Arial"/>
          <w:szCs w:val="24"/>
        </w:rPr>
      </w:pPr>
      <w:bookmarkStart w:id="83" w:name="_Toc117244974"/>
      <w:bookmarkStart w:id="84" w:name="_Toc53090698"/>
      <w:bookmarkStart w:id="85" w:name="_Toc51767764"/>
      <w:bookmarkStart w:id="86" w:name="_Toc53090699"/>
      <w:bookmarkStart w:id="87" w:name="_Toc51767767"/>
      <w:bookmarkStart w:id="88" w:name="_Toc53090703"/>
      <w:bookmarkStart w:id="89" w:name="_Toc51767769"/>
      <w:bookmarkStart w:id="90" w:name="_Toc53090706"/>
      <w:bookmarkStart w:id="91" w:name="_Toc51767771"/>
      <w:bookmarkStart w:id="92" w:name="_Toc53090709"/>
      <w:bookmarkStart w:id="93" w:name="_Toc51767775"/>
      <w:bookmarkStart w:id="94" w:name="_Toc53090714"/>
      <w:bookmarkStart w:id="95" w:name="_Toc51767784"/>
      <w:bookmarkStart w:id="96" w:name="_Toc53090724"/>
      <w:bookmarkStart w:id="97" w:name="_Toc53090744"/>
      <w:bookmarkStart w:id="98" w:name="_Toc53090745"/>
      <w:bookmarkStart w:id="99" w:name="_Toc22742878"/>
      <w:bookmarkStart w:id="100" w:name="_Toc87870640"/>
      <w:bookmarkStart w:id="101" w:name="_Toc1513879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A95FF4">
        <w:rPr>
          <w:rFonts w:cs="Arial"/>
        </w:rPr>
        <w:t>EMS – EXPRESS MAIL SERVICE</w:t>
      </w:r>
      <w:bookmarkEnd w:id="99"/>
      <w:bookmarkEnd w:id="100"/>
      <w:bookmarkEnd w:id="101"/>
    </w:p>
    <w:p w14:paraId="754A55FA" w14:textId="5A40A7C1" w:rsidR="00A8253B" w:rsidRPr="00A95FF4" w:rsidRDefault="00A8253B" w:rsidP="00A8253B">
      <w:pPr>
        <w:pStyle w:val="cpNormal4"/>
        <w:spacing w:after="0" w:line="260" w:lineRule="exact"/>
        <w:ind w:firstLine="0"/>
        <w:rPr>
          <w:rFonts w:ascii="Arial" w:hAnsi="Arial" w:cs="Arial"/>
        </w:rPr>
      </w:pPr>
      <w:r w:rsidRPr="00A95FF4">
        <w:rPr>
          <w:rFonts w:ascii="Arial" w:hAnsi="Arial" w:cs="Arial"/>
        </w:rPr>
        <w:t>(Poštovní podmínky služby EMS vnitrostátní)</w:t>
      </w:r>
    </w:p>
    <w:p w14:paraId="7D707572" w14:textId="77777777" w:rsidR="00A8253B" w:rsidRPr="00A95FF4"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547C55" w:rsidRPr="00A95FF4" w14:paraId="5DAA5FE7" w14:textId="77777777" w:rsidTr="002C5556">
        <w:trPr>
          <w:trHeight w:val="330"/>
        </w:trPr>
        <w:tc>
          <w:tcPr>
            <w:tcW w:w="1387" w:type="pct"/>
            <w:vMerge w:val="restart"/>
            <w:shd w:val="clear" w:color="auto" w:fill="F2F2F2" w:themeFill="background1" w:themeFillShade="F2"/>
            <w:vAlign w:val="center"/>
          </w:tcPr>
          <w:p w14:paraId="1DDB4E81" w14:textId="77777777" w:rsidR="007B39CD" w:rsidRPr="00A95FF4" w:rsidRDefault="007B39CD" w:rsidP="00B96880">
            <w:pPr>
              <w:rPr>
                <w:rFonts w:ascii="Arial" w:hAnsi="Arial" w:cs="Arial"/>
                <w:b/>
                <w:sz w:val="20"/>
                <w:szCs w:val="20"/>
              </w:rPr>
            </w:pPr>
            <w:r w:rsidRPr="00A95FF4">
              <w:rPr>
                <w:rFonts w:ascii="Arial" w:hAnsi="Arial" w:cs="Arial"/>
                <w:b/>
                <w:sz w:val="20"/>
                <w:szCs w:val="20"/>
              </w:rPr>
              <w:t xml:space="preserve">Cena v Kč </w:t>
            </w:r>
            <w:r w:rsidRPr="00A95FF4">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A95FF4" w:rsidRDefault="007B39CD" w:rsidP="00F22A7C">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Velikostní kategorie</w:t>
            </w:r>
            <w:r w:rsidR="00920B39" w:rsidRPr="00A95FF4">
              <w:rPr>
                <w:rFonts w:ascii="Arial" w:hAnsi="Arial" w:cs="Arial"/>
                <w:b/>
                <w:sz w:val="20"/>
                <w:szCs w:val="20"/>
              </w:rPr>
              <w:t xml:space="preserve"> </w:t>
            </w:r>
            <w:r w:rsidRPr="00A95FF4">
              <w:rPr>
                <w:rFonts w:ascii="Arial" w:hAnsi="Arial" w:cs="Arial"/>
                <w:b/>
                <w:sz w:val="20"/>
                <w:szCs w:val="20"/>
              </w:rPr>
              <w:t>(</w:t>
            </w:r>
            <w:r w:rsidR="001249E1" w:rsidRPr="00A95FF4">
              <w:rPr>
                <w:rFonts w:ascii="Arial" w:hAnsi="Arial" w:cs="Arial"/>
                <w:b/>
                <w:sz w:val="20"/>
                <w:szCs w:val="20"/>
              </w:rPr>
              <w:t xml:space="preserve">nejdelší </w:t>
            </w:r>
            <w:r w:rsidRPr="00A95FF4">
              <w:rPr>
                <w:rFonts w:ascii="Arial" w:hAnsi="Arial" w:cs="Arial"/>
                <w:b/>
                <w:sz w:val="20"/>
                <w:szCs w:val="20"/>
              </w:rPr>
              <w:t>strana do)</w:t>
            </w:r>
          </w:p>
        </w:tc>
      </w:tr>
      <w:tr w:rsidR="00547C55" w:rsidRPr="00A95FF4" w14:paraId="102CF434" w14:textId="77777777" w:rsidTr="002C5556">
        <w:trPr>
          <w:trHeight w:val="330"/>
        </w:trPr>
        <w:tc>
          <w:tcPr>
            <w:tcW w:w="1387" w:type="pct"/>
            <w:vMerge/>
            <w:shd w:val="clear" w:color="auto" w:fill="F2F2F2" w:themeFill="background1" w:themeFillShade="F2"/>
            <w:vAlign w:val="center"/>
          </w:tcPr>
          <w:p w14:paraId="6C2DF8E2" w14:textId="77777777" w:rsidR="007B39CD" w:rsidRPr="00A95FF4"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S</w:t>
            </w:r>
          </w:p>
          <w:p w14:paraId="53ED520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M</w:t>
            </w:r>
          </w:p>
          <w:p w14:paraId="239376C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L</w:t>
            </w:r>
          </w:p>
          <w:p w14:paraId="787238B2"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XL</w:t>
            </w:r>
          </w:p>
          <w:p w14:paraId="08005797" w14:textId="77777777" w:rsidR="007B39CD" w:rsidRPr="00A95FF4" w:rsidRDefault="007B39CD" w:rsidP="00B96880">
            <w:pPr>
              <w:spacing w:line="240" w:lineRule="auto"/>
              <w:jc w:val="center"/>
              <w:rPr>
                <w:rFonts w:ascii="Arial" w:hAnsi="Arial" w:cs="Arial"/>
                <w:b/>
                <w:sz w:val="20"/>
                <w:szCs w:val="20"/>
              </w:rPr>
            </w:pPr>
            <w:r w:rsidRPr="00A95FF4">
              <w:rPr>
                <w:rFonts w:ascii="Arial" w:hAnsi="Arial" w:cs="Arial"/>
                <w:b/>
                <w:sz w:val="20"/>
                <w:szCs w:val="20"/>
              </w:rPr>
              <w:t xml:space="preserve">(240 cm) </w:t>
            </w:r>
          </w:p>
        </w:tc>
      </w:tr>
      <w:tr w:rsidR="00547C55" w:rsidRPr="00A95FF4" w14:paraId="7621CD74" w14:textId="77777777" w:rsidTr="002C5556">
        <w:trPr>
          <w:trHeight w:val="330"/>
        </w:trPr>
        <w:tc>
          <w:tcPr>
            <w:tcW w:w="1387" w:type="pct"/>
            <w:vMerge/>
            <w:shd w:val="clear" w:color="auto" w:fill="F2F2F2" w:themeFill="background1" w:themeFillShade="F2"/>
            <w:vAlign w:val="center"/>
          </w:tcPr>
          <w:p w14:paraId="27A13925" w14:textId="77777777" w:rsidR="007B39CD" w:rsidRPr="00A95FF4"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A95FF4" w:rsidRDefault="007B39CD" w:rsidP="00B96880">
            <w:pPr>
              <w:jc w:val="center"/>
              <w:rPr>
                <w:rFonts w:ascii="Arial" w:hAnsi="Arial" w:cs="Arial"/>
                <w:b/>
                <w:sz w:val="20"/>
                <w:szCs w:val="20"/>
              </w:rPr>
            </w:pPr>
            <w:r w:rsidRPr="00A95FF4">
              <w:rPr>
                <w:rFonts w:ascii="Arial" w:hAnsi="Arial" w:cs="Arial"/>
                <w:b/>
                <w:sz w:val="20"/>
                <w:szCs w:val="20"/>
              </w:rPr>
              <w:t>s DPH</w:t>
            </w:r>
          </w:p>
        </w:tc>
      </w:tr>
      <w:tr w:rsidR="00547C55" w:rsidRPr="00A95FF4" w14:paraId="52A68300" w14:textId="77777777" w:rsidTr="002C5556">
        <w:trPr>
          <w:trHeight w:val="520"/>
        </w:trPr>
        <w:tc>
          <w:tcPr>
            <w:tcW w:w="1387" w:type="pct"/>
            <w:shd w:val="clear" w:color="auto" w:fill="auto"/>
            <w:vAlign w:val="center"/>
            <w:hideMark/>
          </w:tcPr>
          <w:p w14:paraId="09D3D38E" w14:textId="77777777" w:rsidR="0061139D" w:rsidRPr="00A95FF4" w:rsidRDefault="0061139D" w:rsidP="00B96880">
            <w:pPr>
              <w:rPr>
                <w:rFonts w:ascii="Arial" w:hAnsi="Arial" w:cs="Arial"/>
                <w:b/>
                <w:sz w:val="20"/>
                <w:szCs w:val="20"/>
              </w:rPr>
            </w:pPr>
            <w:r w:rsidRPr="00A95FF4">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131,40</w:t>
            </w:r>
          </w:p>
        </w:tc>
        <w:tc>
          <w:tcPr>
            <w:tcW w:w="487" w:type="pct"/>
            <w:shd w:val="clear" w:color="auto" w:fill="auto"/>
            <w:vAlign w:val="center"/>
          </w:tcPr>
          <w:p w14:paraId="082B9837"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159,00</w:t>
            </w:r>
          </w:p>
        </w:tc>
        <w:tc>
          <w:tcPr>
            <w:tcW w:w="485" w:type="pct"/>
            <w:vAlign w:val="center"/>
          </w:tcPr>
          <w:p w14:paraId="0B7B1920" w14:textId="30B04364" w:rsidR="0061139D" w:rsidRPr="00A95FF4" w:rsidRDefault="0061139D" w:rsidP="00B96880">
            <w:pPr>
              <w:jc w:val="center"/>
              <w:rPr>
                <w:rFonts w:ascii="Arial" w:hAnsi="Arial" w:cs="Arial"/>
                <w:sz w:val="20"/>
                <w:szCs w:val="20"/>
              </w:rPr>
            </w:pPr>
            <w:r w:rsidRPr="00A95FF4">
              <w:rPr>
                <w:rFonts w:ascii="Arial" w:hAnsi="Arial" w:cs="Arial"/>
                <w:sz w:val="20"/>
                <w:szCs w:val="20"/>
              </w:rPr>
              <w:t>156,</w:t>
            </w:r>
            <w:r w:rsidR="00941319" w:rsidRPr="00A95FF4">
              <w:rPr>
                <w:rFonts w:ascii="Arial" w:hAnsi="Arial" w:cs="Arial"/>
                <w:sz w:val="20"/>
                <w:szCs w:val="20"/>
              </w:rPr>
              <w:t>20</w:t>
            </w:r>
          </w:p>
        </w:tc>
        <w:tc>
          <w:tcPr>
            <w:tcW w:w="369" w:type="pct"/>
            <w:vAlign w:val="center"/>
          </w:tcPr>
          <w:p w14:paraId="0C7F9B5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189,00</w:t>
            </w:r>
          </w:p>
        </w:tc>
        <w:tc>
          <w:tcPr>
            <w:tcW w:w="469" w:type="pct"/>
            <w:vAlign w:val="center"/>
          </w:tcPr>
          <w:p w14:paraId="16784E93" w14:textId="75162F69" w:rsidR="0061139D" w:rsidRPr="00A95FF4" w:rsidRDefault="0061139D" w:rsidP="00B96880">
            <w:pPr>
              <w:jc w:val="center"/>
              <w:rPr>
                <w:rFonts w:ascii="Arial" w:hAnsi="Arial" w:cs="Arial"/>
                <w:sz w:val="20"/>
                <w:szCs w:val="20"/>
              </w:rPr>
            </w:pPr>
            <w:r w:rsidRPr="00A95FF4">
              <w:rPr>
                <w:rFonts w:ascii="Arial" w:hAnsi="Arial" w:cs="Arial"/>
                <w:sz w:val="20"/>
                <w:szCs w:val="20"/>
              </w:rPr>
              <w:t>222,3</w:t>
            </w:r>
            <w:r w:rsidR="00941319" w:rsidRPr="00A95FF4">
              <w:rPr>
                <w:rFonts w:ascii="Arial" w:hAnsi="Arial" w:cs="Arial"/>
                <w:sz w:val="20"/>
                <w:szCs w:val="20"/>
              </w:rPr>
              <w:t>1</w:t>
            </w:r>
          </w:p>
        </w:tc>
        <w:tc>
          <w:tcPr>
            <w:tcW w:w="417" w:type="pct"/>
            <w:vAlign w:val="center"/>
          </w:tcPr>
          <w:p w14:paraId="206B26AF"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269,00</w:t>
            </w:r>
          </w:p>
        </w:tc>
        <w:tc>
          <w:tcPr>
            <w:tcW w:w="500" w:type="pct"/>
          </w:tcPr>
          <w:p w14:paraId="49B7D3C7"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C4448B8"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r w:rsidR="00547C55" w:rsidRPr="00A95FF4" w14:paraId="22F6A65F" w14:textId="77777777" w:rsidTr="002C5556">
        <w:trPr>
          <w:trHeight w:val="520"/>
        </w:trPr>
        <w:tc>
          <w:tcPr>
            <w:tcW w:w="1387" w:type="pct"/>
            <w:shd w:val="clear" w:color="auto" w:fill="auto"/>
            <w:vAlign w:val="center"/>
          </w:tcPr>
          <w:p w14:paraId="58FC6DC4" w14:textId="63CEBCF7" w:rsidR="0061139D" w:rsidRPr="00A95FF4" w:rsidRDefault="00C350C4" w:rsidP="00C350C4">
            <w:pPr>
              <w:rPr>
                <w:rFonts w:ascii="Arial" w:hAnsi="Arial" w:cs="Arial"/>
                <w:b/>
                <w:sz w:val="20"/>
                <w:szCs w:val="20"/>
              </w:rPr>
            </w:pPr>
            <w:r w:rsidRPr="00A95FF4">
              <w:rPr>
                <w:rFonts w:ascii="Arial" w:hAnsi="Arial" w:cs="Arial"/>
                <w:b/>
                <w:sz w:val="20"/>
                <w:szCs w:val="20"/>
              </w:rPr>
              <w:t>Cena s</w:t>
            </w:r>
            <w:r w:rsidR="0061139D" w:rsidRPr="00A95FF4">
              <w:rPr>
                <w:rFonts w:ascii="Arial" w:hAnsi="Arial" w:cs="Arial"/>
                <w:b/>
                <w:sz w:val="20"/>
                <w:szCs w:val="20"/>
              </w:rPr>
              <w:t xml:space="preserve"> předáním podacích dat elektronicky </w:t>
            </w:r>
            <w:r w:rsidR="003415C4" w:rsidRPr="00A95FF4">
              <w:rPr>
                <w:rFonts w:ascii="Arial" w:hAnsi="Arial" w:cs="Arial"/>
                <w:b/>
                <w:sz w:val="20"/>
                <w:szCs w:val="20"/>
                <w:vertAlign w:val="superscript"/>
              </w:rPr>
              <w:t>5</w:t>
            </w:r>
            <w:r w:rsidR="0061139D" w:rsidRPr="00A95FF4">
              <w:rPr>
                <w:rFonts w:ascii="Arial" w:hAnsi="Arial" w:cs="Arial"/>
                <w:b/>
                <w:sz w:val="20"/>
                <w:szCs w:val="20"/>
                <w:vertAlign w:val="superscript"/>
              </w:rPr>
              <w:t>)</w:t>
            </w:r>
          </w:p>
        </w:tc>
        <w:tc>
          <w:tcPr>
            <w:tcW w:w="485" w:type="pct"/>
            <w:shd w:val="clear" w:color="auto" w:fill="auto"/>
            <w:vAlign w:val="center"/>
          </w:tcPr>
          <w:p w14:paraId="670BDF14" w14:textId="6F25D869" w:rsidR="0061139D" w:rsidRPr="00A95FF4" w:rsidRDefault="0061139D" w:rsidP="00941319">
            <w:pPr>
              <w:jc w:val="center"/>
              <w:rPr>
                <w:rFonts w:ascii="Arial" w:hAnsi="Arial" w:cs="Arial"/>
                <w:sz w:val="20"/>
                <w:szCs w:val="20"/>
              </w:rPr>
            </w:pPr>
            <w:r w:rsidRPr="00A95FF4">
              <w:rPr>
                <w:rFonts w:ascii="Arial" w:hAnsi="Arial" w:cs="Arial"/>
                <w:sz w:val="20"/>
                <w:szCs w:val="20"/>
              </w:rPr>
              <w:t>123,1</w:t>
            </w:r>
            <w:r w:rsidR="00941319" w:rsidRPr="00A95FF4">
              <w:rPr>
                <w:rFonts w:ascii="Arial" w:hAnsi="Arial" w:cs="Arial"/>
                <w:sz w:val="20"/>
                <w:szCs w:val="20"/>
              </w:rPr>
              <w:t>4</w:t>
            </w:r>
          </w:p>
        </w:tc>
        <w:tc>
          <w:tcPr>
            <w:tcW w:w="487" w:type="pct"/>
            <w:shd w:val="clear" w:color="auto" w:fill="auto"/>
            <w:vAlign w:val="center"/>
          </w:tcPr>
          <w:p w14:paraId="4D79EB2A"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149,00</w:t>
            </w:r>
          </w:p>
        </w:tc>
        <w:tc>
          <w:tcPr>
            <w:tcW w:w="485" w:type="pct"/>
            <w:vAlign w:val="center"/>
          </w:tcPr>
          <w:p w14:paraId="593F8F7C"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147,93</w:t>
            </w:r>
          </w:p>
        </w:tc>
        <w:tc>
          <w:tcPr>
            <w:tcW w:w="369" w:type="pct"/>
            <w:vAlign w:val="center"/>
          </w:tcPr>
          <w:p w14:paraId="76707118"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179,00</w:t>
            </w:r>
          </w:p>
        </w:tc>
        <w:tc>
          <w:tcPr>
            <w:tcW w:w="469" w:type="pct"/>
            <w:vAlign w:val="center"/>
          </w:tcPr>
          <w:p w14:paraId="52AF98E2" w14:textId="19EC2B5C" w:rsidR="0061139D" w:rsidRPr="00A95FF4" w:rsidRDefault="0061139D" w:rsidP="00B96880">
            <w:pPr>
              <w:jc w:val="center"/>
              <w:rPr>
                <w:rFonts w:ascii="Arial" w:hAnsi="Arial" w:cs="Arial"/>
                <w:sz w:val="20"/>
                <w:szCs w:val="20"/>
              </w:rPr>
            </w:pPr>
            <w:r w:rsidRPr="00A95FF4">
              <w:rPr>
                <w:rFonts w:ascii="Arial" w:hAnsi="Arial" w:cs="Arial"/>
                <w:sz w:val="20"/>
                <w:szCs w:val="20"/>
              </w:rPr>
              <w:t>214,0</w:t>
            </w:r>
            <w:r w:rsidR="00941319" w:rsidRPr="00A95FF4">
              <w:rPr>
                <w:rFonts w:ascii="Arial" w:hAnsi="Arial" w:cs="Arial"/>
                <w:sz w:val="20"/>
                <w:szCs w:val="20"/>
              </w:rPr>
              <w:t>5</w:t>
            </w:r>
          </w:p>
        </w:tc>
        <w:tc>
          <w:tcPr>
            <w:tcW w:w="417" w:type="pct"/>
            <w:vAlign w:val="center"/>
          </w:tcPr>
          <w:p w14:paraId="3588F6FC" w14:textId="77777777" w:rsidR="0061139D" w:rsidRPr="00A95FF4" w:rsidRDefault="0061139D" w:rsidP="00B96880">
            <w:pPr>
              <w:jc w:val="center"/>
              <w:rPr>
                <w:rFonts w:ascii="Arial" w:hAnsi="Arial" w:cs="Arial"/>
                <w:b/>
                <w:sz w:val="20"/>
                <w:szCs w:val="20"/>
              </w:rPr>
            </w:pPr>
            <w:r w:rsidRPr="00A95FF4">
              <w:rPr>
                <w:rFonts w:ascii="Arial" w:hAnsi="Arial" w:cs="Arial"/>
                <w:b/>
                <w:bCs/>
                <w:sz w:val="20"/>
                <w:szCs w:val="20"/>
              </w:rPr>
              <w:t>259,00</w:t>
            </w:r>
          </w:p>
        </w:tc>
        <w:tc>
          <w:tcPr>
            <w:tcW w:w="500" w:type="pct"/>
          </w:tcPr>
          <w:p w14:paraId="6277F610" w14:textId="77777777" w:rsidR="0061139D" w:rsidRPr="00A95FF4" w:rsidRDefault="0061139D" w:rsidP="00B96880">
            <w:pPr>
              <w:jc w:val="center"/>
              <w:rPr>
                <w:rFonts w:ascii="Arial" w:hAnsi="Arial" w:cs="Arial"/>
                <w:sz w:val="20"/>
                <w:szCs w:val="20"/>
              </w:rPr>
            </w:pPr>
            <w:r w:rsidRPr="00A95FF4">
              <w:rPr>
                <w:rFonts w:ascii="Arial" w:hAnsi="Arial" w:cs="Arial"/>
                <w:sz w:val="20"/>
                <w:szCs w:val="20"/>
              </w:rPr>
              <w:t>-</w:t>
            </w:r>
          </w:p>
        </w:tc>
        <w:tc>
          <w:tcPr>
            <w:tcW w:w="401" w:type="pct"/>
          </w:tcPr>
          <w:p w14:paraId="2F27BFD2" w14:textId="77777777" w:rsidR="0061139D" w:rsidRPr="00A95FF4" w:rsidRDefault="0061139D" w:rsidP="00B96880">
            <w:pPr>
              <w:jc w:val="center"/>
              <w:rPr>
                <w:rFonts w:ascii="Arial" w:hAnsi="Arial" w:cs="Arial"/>
                <w:b/>
                <w:sz w:val="20"/>
                <w:szCs w:val="20"/>
              </w:rPr>
            </w:pPr>
            <w:r w:rsidRPr="00A95FF4">
              <w:rPr>
                <w:rFonts w:ascii="Arial" w:hAnsi="Arial" w:cs="Arial"/>
                <w:sz w:val="20"/>
                <w:szCs w:val="20"/>
              </w:rPr>
              <w:t>-</w:t>
            </w:r>
          </w:p>
        </w:tc>
      </w:tr>
    </w:tbl>
    <w:p w14:paraId="315CAE38" w14:textId="77777777" w:rsidR="00A8253B" w:rsidRPr="00A95FF4" w:rsidRDefault="00A8253B" w:rsidP="00F22A7C">
      <w:pPr>
        <w:pStyle w:val="cpNormal4"/>
        <w:spacing w:after="0" w:line="180" w:lineRule="exact"/>
        <w:ind w:left="357" w:firstLine="0"/>
        <w:rPr>
          <w:rFonts w:ascii="Arial" w:hAnsi="Arial" w:cs="Arial"/>
          <w:b/>
          <w:sz w:val="10"/>
          <w:szCs w:val="10"/>
        </w:rPr>
      </w:pPr>
    </w:p>
    <w:p w14:paraId="59B1A452" w14:textId="4902222A" w:rsidR="00334259" w:rsidRPr="00A95FF4" w:rsidRDefault="70D1A91A" w:rsidP="002C5556">
      <w:pPr>
        <w:pStyle w:val="Nadpis4"/>
        <w:numPr>
          <w:ilvl w:val="0"/>
          <w:numId w:val="67"/>
        </w:numPr>
        <w:ind w:left="0" w:hanging="11"/>
        <w:rPr>
          <w:rFonts w:cs="Arial"/>
          <w:szCs w:val="24"/>
        </w:rPr>
      </w:pPr>
      <w:bookmarkStart w:id="102" w:name="_Toc22742879"/>
      <w:bookmarkStart w:id="103" w:name="_Toc87870641"/>
      <w:bookmarkStart w:id="104" w:name="_Toc151387971"/>
      <w:r w:rsidRPr="00A95FF4">
        <w:rPr>
          <w:rFonts w:cs="Arial"/>
        </w:rPr>
        <w:t>Balík Nadrozměr</w:t>
      </w:r>
      <w:bookmarkEnd w:id="102"/>
      <w:bookmarkEnd w:id="103"/>
      <w:bookmarkEnd w:id="104"/>
    </w:p>
    <w:p w14:paraId="0EF9D54E" w14:textId="77777777" w:rsidR="00334259" w:rsidRPr="00A95FF4" w:rsidRDefault="00334259" w:rsidP="00334259">
      <w:pPr>
        <w:pStyle w:val="cpNormal4"/>
        <w:spacing w:after="0"/>
        <w:ind w:left="142" w:firstLine="0"/>
        <w:rPr>
          <w:rFonts w:ascii="Arial" w:hAnsi="Arial" w:cs="Arial"/>
        </w:rPr>
      </w:pPr>
      <w:r w:rsidRPr="00A95FF4">
        <w:rPr>
          <w:rFonts w:ascii="Arial" w:hAnsi="Arial" w:cs="Arial"/>
        </w:rPr>
        <w:t>(Obchodní podmínky služby Balík Nadrozměr)</w:t>
      </w:r>
    </w:p>
    <w:p w14:paraId="2F8263FD" w14:textId="77777777" w:rsidR="00334259" w:rsidRPr="00A95FF4" w:rsidRDefault="00334259" w:rsidP="00334259">
      <w:pPr>
        <w:pStyle w:val="cpNormal4"/>
        <w:spacing w:after="0" w:line="180" w:lineRule="exact"/>
        <w:ind w:left="357" w:firstLine="0"/>
        <w:rPr>
          <w:rFonts w:ascii="Arial" w:hAnsi="Arial" w:cs="Arial"/>
          <w:b/>
          <w:sz w:val="10"/>
          <w:szCs w:val="10"/>
        </w:rPr>
      </w:pPr>
    </w:p>
    <w:tbl>
      <w:tblPr>
        <w:tblpPr w:leftFromText="141" w:rightFromText="141" w:vertAnchor="text" w:horzAnchor="page" w:tblpX="885" w:tblpY="75"/>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9"/>
        <w:gridCol w:w="851"/>
        <w:gridCol w:w="815"/>
        <w:gridCol w:w="812"/>
        <w:gridCol w:w="812"/>
        <w:gridCol w:w="826"/>
        <w:gridCol w:w="881"/>
        <w:gridCol w:w="821"/>
        <w:gridCol w:w="850"/>
        <w:gridCol w:w="845"/>
        <w:gridCol w:w="851"/>
        <w:gridCol w:w="856"/>
      </w:tblGrid>
      <w:tr w:rsidR="00547C55" w:rsidRPr="00A95FF4" w14:paraId="375882F5" w14:textId="77777777" w:rsidTr="007D69BA">
        <w:trPr>
          <w:trHeight w:val="291"/>
        </w:trPr>
        <w:tc>
          <w:tcPr>
            <w:tcW w:w="1980" w:type="dxa"/>
            <w:gridSpan w:val="2"/>
            <w:vMerge w:val="restart"/>
            <w:shd w:val="clear" w:color="auto" w:fill="F2F2F2" w:themeFill="background1" w:themeFillShade="F2"/>
            <w:vAlign w:val="center"/>
            <w:hideMark/>
          </w:tcPr>
          <w:p w14:paraId="3842AA0A"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Pásma</w:t>
            </w:r>
          </w:p>
        </w:tc>
        <w:tc>
          <w:tcPr>
            <w:tcW w:w="1627" w:type="dxa"/>
            <w:gridSpan w:val="2"/>
            <w:shd w:val="clear" w:color="auto" w:fill="F2F2F2" w:themeFill="background1" w:themeFillShade="F2"/>
            <w:vAlign w:val="center"/>
          </w:tcPr>
          <w:p w14:paraId="70822642"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1</w:t>
            </w:r>
          </w:p>
        </w:tc>
        <w:tc>
          <w:tcPr>
            <w:tcW w:w="1638" w:type="dxa"/>
            <w:gridSpan w:val="2"/>
            <w:shd w:val="clear" w:color="auto" w:fill="F2F2F2" w:themeFill="background1" w:themeFillShade="F2"/>
            <w:vAlign w:val="center"/>
          </w:tcPr>
          <w:p w14:paraId="4C02B00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2</w:t>
            </w:r>
          </w:p>
        </w:tc>
        <w:tc>
          <w:tcPr>
            <w:tcW w:w="1702" w:type="dxa"/>
            <w:gridSpan w:val="2"/>
            <w:shd w:val="clear" w:color="auto" w:fill="F2F2F2" w:themeFill="background1" w:themeFillShade="F2"/>
            <w:vAlign w:val="center"/>
          </w:tcPr>
          <w:p w14:paraId="1E27044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3</w:t>
            </w:r>
          </w:p>
        </w:tc>
        <w:tc>
          <w:tcPr>
            <w:tcW w:w="1695" w:type="dxa"/>
            <w:gridSpan w:val="2"/>
            <w:shd w:val="clear" w:color="auto" w:fill="F2F2F2" w:themeFill="background1" w:themeFillShade="F2"/>
            <w:vAlign w:val="center"/>
          </w:tcPr>
          <w:p w14:paraId="59DC29E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4</w:t>
            </w:r>
          </w:p>
        </w:tc>
        <w:tc>
          <w:tcPr>
            <w:tcW w:w="1707" w:type="dxa"/>
            <w:gridSpan w:val="2"/>
            <w:shd w:val="clear" w:color="auto" w:fill="F2F2F2" w:themeFill="background1" w:themeFillShade="F2"/>
            <w:noWrap/>
            <w:vAlign w:val="center"/>
            <w:hideMark/>
          </w:tcPr>
          <w:p w14:paraId="6E406466"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5</w:t>
            </w:r>
          </w:p>
        </w:tc>
      </w:tr>
      <w:tr w:rsidR="00547C55" w:rsidRPr="00A95FF4" w14:paraId="5587E6B8" w14:textId="77777777" w:rsidTr="007D69BA">
        <w:trPr>
          <w:trHeight w:val="291"/>
        </w:trPr>
        <w:tc>
          <w:tcPr>
            <w:tcW w:w="1980" w:type="dxa"/>
            <w:gridSpan w:val="2"/>
            <w:vMerge/>
            <w:shd w:val="clear" w:color="auto" w:fill="F2F2F2" w:themeFill="background1" w:themeFillShade="F2"/>
            <w:vAlign w:val="center"/>
            <w:hideMark/>
          </w:tcPr>
          <w:p w14:paraId="59A4CC0A" w14:textId="77777777" w:rsidR="00334259" w:rsidRPr="00A95FF4" w:rsidRDefault="00334259" w:rsidP="00573F01">
            <w:pPr>
              <w:spacing w:line="240" w:lineRule="auto"/>
              <w:jc w:val="center"/>
              <w:rPr>
                <w:rFonts w:ascii="Arial" w:eastAsia="Times New Roman" w:hAnsi="Arial" w:cs="Arial"/>
                <w:b/>
                <w:sz w:val="16"/>
                <w:szCs w:val="16"/>
                <w:lang w:eastAsia="cs-CZ"/>
              </w:rPr>
            </w:pPr>
          </w:p>
        </w:tc>
        <w:tc>
          <w:tcPr>
            <w:tcW w:w="8369" w:type="dxa"/>
            <w:gridSpan w:val="10"/>
            <w:shd w:val="clear" w:color="auto" w:fill="F2F2F2" w:themeFill="background1" w:themeFillShade="F2"/>
            <w:vAlign w:val="center"/>
          </w:tcPr>
          <w:p w14:paraId="22349013"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Cena v Kč</w:t>
            </w:r>
          </w:p>
        </w:tc>
      </w:tr>
      <w:tr w:rsidR="00547C55" w:rsidRPr="00A95FF4" w14:paraId="29E09A73" w14:textId="77777777" w:rsidTr="007D69BA">
        <w:trPr>
          <w:trHeight w:val="520"/>
        </w:trPr>
        <w:tc>
          <w:tcPr>
            <w:tcW w:w="1129" w:type="dxa"/>
            <w:shd w:val="clear" w:color="auto" w:fill="F2F2F2" w:themeFill="background1" w:themeFillShade="F2"/>
            <w:vAlign w:val="center"/>
            <w:hideMark/>
          </w:tcPr>
          <w:p w14:paraId="59AAF510"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Hmotnost do</w:t>
            </w:r>
          </w:p>
        </w:tc>
        <w:tc>
          <w:tcPr>
            <w:tcW w:w="851" w:type="dxa"/>
            <w:shd w:val="clear" w:color="auto" w:fill="F2F2F2" w:themeFill="background1" w:themeFillShade="F2"/>
            <w:vAlign w:val="center"/>
            <w:hideMark/>
          </w:tcPr>
          <w:p w14:paraId="0E8846F3" w14:textId="77777777" w:rsidR="00334259" w:rsidRPr="00A95FF4" w:rsidRDefault="00334259" w:rsidP="00573F01">
            <w:pPr>
              <w:spacing w:line="240" w:lineRule="auto"/>
              <w:ind w:left="-113"/>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objem m</w:t>
            </w:r>
            <w:r w:rsidRPr="00A95FF4">
              <w:rPr>
                <w:rFonts w:ascii="Arial" w:eastAsia="Times New Roman" w:hAnsi="Arial" w:cs="Arial"/>
                <w:b/>
                <w:sz w:val="16"/>
                <w:szCs w:val="16"/>
                <w:vertAlign w:val="superscript"/>
                <w:lang w:eastAsia="cs-CZ"/>
              </w:rPr>
              <w:t>3</w:t>
            </w:r>
          </w:p>
        </w:tc>
        <w:tc>
          <w:tcPr>
            <w:tcW w:w="815" w:type="dxa"/>
            <w:shd w:val="clear" w:color="auto" w:fill="F2F2F2" w:themeFill="background1" w:themeFillShade="F2"/>
            <w:vAlign w:val="center"/>
            <w:hideMark/>
          </w:tcPr>
          <w:p w14:paraId="1D168D7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12" w:type="dxa"/>
            <w:shd w:val="clear" w:color="auto" w:fill="F2F2F2" w:themeFill="background1" w:themeFillShade="F2"/>
            <w:vAlign w:val="center"/>
          </w:tcPr>
          <w:p w14:paraId="053E59D1"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12" w:type="dxa"/>
            <w:shd w:val="clear" w:color="auto" w:fill="F2F2F2" w:themeFill="background1" w:themeFillShade="F2"/>
            <w:vAlign w:val="center"/>
            <w:hideMark/>
          </w:tcPr>
          <w:p w14:paraId="440847E5"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6" w:type="dxa"/>
            <w:shd w:val="clear" w:color="auto" w:fill="F2F2F2" w:themeFill="background1" w:themeFillShade="F2"/>
            <w:vAlign w:val="center"/>
          </w:tcPr>
          <w:p w14:paraId="0CBAF309"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81" w:type="dxa"/>
            <w:shd w:val="clear" w:color="auto" w:fill="F2F2F2" w:themeFill="background1" w:themeFillShade="F2"/>
            <w:vAlign w:val="center"/>
            <w:hideMark/>
          </w:tcPr>
          <w:p w14:paraId="7B0A67BF"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21" w:type="dxa"/>
            <w:shd w:val="clear" w:color="auto" w:fill="F2F2F2" w:themeFill="background1" w:themeFillShade="F2"/>
            <w:vAlign w:val="center"/>
          </w:tcPr>
          <w:p w14:paraId="593B158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0" w:type="dxa"/>
            <w:shd w:val="clear" w:color="auto" w:fill="F2F2F2" w:themeFill="background1" w:themeFillShade="F2"/>
            <w:vAlign w:val="center"/>
            <w:hideMark/>
          </w:tcPr>
          <w:p w14:paraId="4AB5C1B8"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45" w:type="dxa"/>
            <w:shd w:val="clear" w:color="auto" w:fill="F2F2F2" w:themeFill="background1" w:themeFillShade="F2"/>
            <w:vAlign w:val="center"/>
          </w:tcPr>
          <w:p w14:paraId="39D59C57"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c>
          <w:tcPr>
            <w:tcW w:w="851" w:type="dxa"/>
            <w:shd w:val="clear" w:color="auto" w:fill="F2F2F2" w:themeFill="background1" w:themeFillShade="F2"/>
            <w:vAlign w:val="center"/>
            <w:hideMark/>
          </w:tcPr>
          <w:p w14:paraId="52DB900B" w14:textId="77777777" w:rsidR="00334259" w:rsidRPr="00A95FF4" w:rsidRDefault="00334259" w:rsidP="00573F01">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bez DPH</w:t>
            </w:r>
          </w:p>
        </w:tc>
        <w:tc>
          <w:tcPr>
            <w:tcW w:w="856" w:type="dxa"/>
            <w:shd w:val="clear" w:color="auto" w:fill="F2F2F2" w:themeFill="background1" w:themeFillShade="F2"/>
            <w:vAlign w:val="center"/>
          </w:tcPr>
          <w:p w14:paraId="2F60A682" w14:textId="4A8F5945" w:rsidR="00334259" w:rsidRPr="00A95FF4" w:rsidRDefault="00334259" w:rsidP="002C5556">
            <w:pPr>
              <w:spacing w:line="240" w:lineRule="auto"/>
              <w:jc w:val="center"/>
              <w:rPr>
                <w:rFonts w:ascii="Arial" w:eastAsia="Times New Roman" w:hAnsi="Arial" w:cs="Arial"/>
                <w:b/>
                <w:sz w:val="16"/>
                <w:szCs w:val="16"/>
                <w:lang w:eastAsia="cs-CZ"/>
              </w:rPr>
            </w:pPr>
            <w:r w:rsidRPr="00A95FF4">
              <w:rPr>
                <w:rFonts w:ascii="Arial" w:eastAsia="Times New Roman" w:hAnsi="Arial" w:cs="Arial"/>
                <w:b/>
                <w:sz w:val="16"/>
                <w:szCs w:val="16"/>
                <w:lang w:eastAsia="cs-CZ"/>
              </w:rPr>
              <w:t>s DPH</w:t>
            </w:r>
          </w:p>
        </w:tc>
      </w:tr>
      <w:tr w:rsidR="00547C55" w:rsidRPr="00A95FF4" w14:paraId="3DA312F3" w14:textId="77777777" w:rsidTr="007D69BA">
        <w:trPr>
          <w:trHeight w:val="266"/>
        </w:trPr>
        <w:tc>
          <w:tcPr>
            <w:tcW w:w="1129" w:type="dxa"/>
            <w:shd w:val="clear" w:color="auto" w:fill="auto"/>
            <w:noWrap/>
            <w:vAlign w:val="bottom"/>
            <w:hideMark/>
          </w:tcPr>
          <w:p w14:paraId="289203B9" w14:textId="77777777" w:rsidR="00B81008" w:rsidRPr="00A95FF4" w:rsidRDefault="00B81008" w:rsidP="00B81008">
            <w:pPr>
              <w:spacing w:line="240" w:lineRule="auto"/>
              <w:ind w:left="142"/>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 kg</w:t>
            </w:r>
          </w:p>
        </w:tc>
        <w:tc>
          <w:tcPr>
            <w:tcW w:w="851" w:type="dxa"/>
            <w:shd w:val="clear" w:color="auto" w:fill="auto"/>
            <w:noWrap/>
            <w:vAlign w:val="bottom"/>
            <w:hideMark/>
          </w:tcPr>
          <w:p w14:paraId="04A590C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0,2</w:t>
            </w:r>
          </w:p>
        </w:tc>
        <w:tc>
          <w:tcPr>
            <w:tcW w:w="815" w:type="dxa"/>
            <w:shd w:val="clear" w:color="auto" w:fill="auto"/>
            <w:noWrap/>
            <w:hideMark/>
          </w:tcPr>
          <w:p w14:paraId="5EB0AB9D" w14:textId="5642E135" w:rsidR="00B81008" w:rsidRPr="00A95FF4" w:rsidRDefault="00B81008" w:rsidP="00B81008">
            <w:pPr>
              <w:jc w:val="right"/>
              <w:rPr>
                <w:rFonts w:ascii="Arial" w:hAnsi="Arial" w:cs="Arial"/>
                <w:sz w:val="16"/>
                <w:szCs w:val="16"/>
              </w:rPr>
            </w:pPr>
            <w:r w:rsidRPr="00A95FF4">
              <w:rPr>
                <w:rFonts w:ascii="Arial" w:hAnsi="Arial" w:cs="Arial"/>
                <w:sz w:val="16"/>
                <w:szCs w:val="16"/>
              </w:rPr>
              <w:t>462,15</w:t>
            </w:r>
          </w:p>
        </w:tc>
        <w:tc>
          <w:tcPr>
            <w:tcW w:w="812" w:type="dxa"/>
          </w:tcPr>
          <w:p w14:paraId="3AB48725" w14:textId="5EC69B3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559,00</w:t>
            </w:r>
          </w:p>
        </w:tc>
        <w:tc>
          <w:tcPr>
            <w:tcW w:w="812" w:type="dxa"/>
            <w:shd w:val="clear" w:color="auto" w:fill="auto"/>
            <w:noWrap/>
            <w:hideMark/>
          </w:tcPr>
          <w:p w14:paraId="3AB15981" w14:textId="043CD16B" w:rsidR="00B81008" w:rsidRPr="00A95FF4" w:rsidRDefault="00B81008" w:rsidP="00B81008">
            <w:pPr>
              <w:jc w:val="right"/>
              <w:rPr>
                <w:rFonts w:ascii="Arial" w:hAnsi="Arial" w:cs="Arial"/>
                <w:sz w:val="16"/>
                <w:szCs w:val="16"/>
              </w:rPr>
            </w:pPr>
            <w:r w:rsidRPr="00A95FF4">
              <w:rPr>
                <w:rFonts w:ascii="Arial" w:hAnsi="Arial" w:cs="Arial"/>
                <w:sz w:val="16"/>
                <w:szCs w:val="16"/>
              </w:rPr>
              <w:t>509,75</w:t>
            </w:r>
          </w:p>
        </w:tc>
        <w:tc>
          <w:tcPr>
            <w:tcW w:w="826" w:type="dxa"/>
          </w:tcPr>
          <w:p w14:paraId="40C37325" w14:textId="2C3A99D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617</w:t>
            </w:r>
            <w:r w:rsidR="008005F4" w:rsidRPr="00A95FF4">
              <w:rPr>
                <w:rFonts w:ascii="Arial" w:hAnsi="Arial" w:cs="Arial"/>
                <w:b/>
                <w:bCs/>
                <w:sz w:val="16"/>
                <w:szCs w:val="16"/>
              </w:rPr>
              <w:t>,00</w:t>
            </w:r>
          </w:p>
        </w:tc>
        <w:tc>
          <w:tcPr>
            <w:tcW w:w="881" w:type="dxa"/>
            <w:shd w:val="clear" w:color="auto" w:fill="auto"/>
            <w:noWrap/>
            <w:hideMark/>
          </w:tcPr>
          <w:p w14:paraId="25251EA5" w14:textId="5F2C87C6" w:rsidR="00B81008" w:rsidRPr="00A95FF4" w:rsidRDefault="00B81008" w:rsidP="00B81008">
            <w:pPr>
              <w:jc w:val="right"/>
              <w:rPr>
                <w:rFonts w:ascii="Arial" w:hAnsi="Arial" w:cs="Arial"/>
                <w:sz w:val="16"/>
                <w:szCs w:val="16"/>
              </w:rPr>
            </w:pPr>
            <w:r w:rsidRPr="00A95FF4">
              <w:rPr>
                <w:rFonts w:ascii="Arial" w:hAnsi="Arial" w:cs="Arial"/>
                <w:sz w:val="16"/>
                <w:szCs w:val="16"/>
              </w:rPr>
              <w:t>546,45</w:t>
            </w:r>
          </w:p>
        </w:tc>
        <w:tc>
          <w:tcPr>
            <w:tcW w:w="821" w:type="dxa"/>
          </w:tcPr>
          <w:p w14:paraId="1C156F5E" w14:textId="4A619963"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661</w:t>
            </w:r>
            <w:r w:rsidR="008005F4" w:rsidRPr="00A95FF4">
              <w:rPr>
                <w:rFonts w:ascii="Arial" w:hAnsi="Arial" w:cs="Arial"/>
                <w:b/>
                <w:bCs/>
                <w:sz w:val="16"/>
                <w:szCs w:val="16"/>
              </w:rPr>
              <w:t>,00</w:t>
            </w:r>
          </w:p>
        </w:tc>
        <w:tc>
          <w:tcPr>
            <w:tcW w:w="850" w:type="dxa"/>
            <w:shd w:val="clear" w:color="auto" w:fill="auto"/>
            <w:noWrap/>
            <w:hideMark/>
          </w:tcPr>
          <w:p w14:paraId="7D5E314D" w14:textId="1D46385E" w:rsidR="00B81008" w:rsidRPr="00A95FF4" w:rsidRDefault="00B81008" w:rsidP="00B81008">
            <w:pPr>
              <w:jc w:val="right"/>
              <w:rPr>
                <w:rFonts w:ascii="Arial" w:hAnsi="Arial" w:cs="Arial"/>
                <w:sz w:val="16"/>
                <w:szCs w:val="16"/>
              </w:rPr>
            </w:pPr>
            <w:r w:rsidRPr="00A95FF4">
              <w:rPr>
                <w:rFonts w:ascii="Arial" w:hAnsi="Arial" w:cs="Arial"/>
                <w:sz w:val="16"/>
                <w:szCs w:val="16"/>
              </w:rPr>
              <w:t>576,20</w:t>
            </w:r>
          </w:p>
        </w:tc>
        <w:tc>
          <w:tcPr>
            <w:tcW w:w="845" w:type="dxa"/>
          </w:tcPr>
          <w:p w14:paraId="2196541B" w14:textId="29ED39FA"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697</w:t>
            </w:r>
            <w:r w:rsidR="008005F4" w:rsidRPr="00A95FF4">
              <w:rPr>
                <w:rFonts w:ascii="Arial" w:hAnsi="Arial" w:cs="Arial"/>
                <w:b/>
                <w:bCs/>
                <w:sz w:val="16"/>
                <w:szCs w:val="16"/>
              </w:rPr>
              <w:t>,00</w:t>
            </w:r>
          </w:p>
        </w:tc>
        <w:tc>
          <w:tcPr>
            <w:tcW w:w="851" w:type="dxa"/>
            <w:shd w:val="clear" w:color="auto" w:fill="auto"/>
            <w:noWrap/>
            <w:hideMark/>
          </w:tcPr>
          <w:p w14:paraId="1F255079" w14:textId="0CD5FEC5" w:rsidR="00B81008" w:rsidRPr="00A95FF4" w:rsidRDefault="00B81008" w:rsidP="00B81008">
            <w:pPr>
              <w:jc w:val="right"/>
              <w:rPr>
                <w:rFonts w:ascii="Arial" w:hAnsi="Arial" w:cs="Arial"/>
                <w:sz w:val="16"/>
                <w:szCs w:val="16"/>
              </w:rPr>
            </w:pPr>
            <w:r w:rsidRPr="00A95FF4">
              <w:rPr>
                <w:rFonts w:ascii="Arial" w:hAnsi="Arial" w:cs="Arial"/>
                <w:sz w:val="16"/>
                <w:szCs w:val="16"/>
              </w:rPr>
              <w:t>617,85</w:t>
            </w:r>
          </w:p>
        </w:tc>
        <w:tc>
          <w:tcPr>
            <w:tcW w:w="856" w:type="dxa"/>
          </w:tcPr>
          <w:p w14:paraId="758D026D" w14:textId="089B81F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748</w:t>
            </w:r>
            <w:r w:rsidR="008005F4" w:rsidRPr="00A95FF4">
              <w:rPr>
                <w:rFonts w:ascii="Arial" w:hAnsi="Arial" w:cs="Arial"/>
                <w:b/>
                <w:bCs/>
                <w:sz w:val="16"/>
                <w:szCs w:val="16"/>
              </w:rPr>
              <w:t>,00</w:t>
            </w:r>
          </w:p>
        </w:tc>
      </w:tr>
      <w:tr w:rsidR="00547C55" w:rsidRPr="00A95FF4" w14:paraId="39371F7E" w14:textId="77777777" w:rsidTr="007D69BA">
        <w:trPr>
          <w:trHeight w:val="266"/>
        </w:trPr>
        <w:tc>
          <w:tcPr>
            <w:tcW w:w="1129" w:type="dxa"/>
            <w:shd w:val="clear" w:color="auto" w:fill="auto"/>
            <w:noWrap/>
            <w:vAlign w:val="bottom"/>
            <w:hideMark/>
          </w:tcPr>
          <w:p w14:paraId="341AB7CA" w14:textId="77777777" w:rsidR="00B81008" w:rsidRPr="00A95FF4" w:rsidRDefault="00B81008" w:rsidP="00B81008">
            <w:pPr>
              <w:spacing w:line="240" w:lineRule="auto"/>
              <w:ind w:left="170"/>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75 kg</w:t>
            </w:r>
          </w:p>
        </w:tc>
        <w:tc>
          <w:tcPr>
            <w:tcW w:w="851" w:type="dxa"/>
            <w:shd w:val="clear" w:color="auto" w:fill="auto"/>
            <w:noWrap/>
            <w:vAlign w:val="bottom"/>
            <w:hideMark/>
          </w:tcPr>
          <w:p w14:paraId="00098D1D"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0,3</w:t>
            </w:r>
          </w:p>
        </w:tc>
        <w:tc>
          <w:tcPr>
            <w:tcW w:w="815" w:type="dxa"/>
            <w:shd w:val="clear" w:color="auto" w:fill="auto"/>
            <w:noWrap/>
            <w:hideMark/>
          </w:tcPr>
          <w:p w14:paraId="09774504" w14:textId="50D5B5A0" w:rsidR="00B81008" w:rsidRPr="00A95FF4" w:rsidRDefault="00B81008" w:rsidP="00B81008">
            <w:pPr>
              <w:jc w:val="right"/>
              <w:rPr>
                <w:rFonts w:ascii="Arial" w:hAnsi="Arial" w:cs="Arial"/>
                <w:sz w:val="16"/>
                <w:szCs w:val="16"/>
              </w:rPr>
            </w:pPr>
            <w:r w:rsidRPr="00A95FF4">
              <w:rPr>
                <w:rFonts w:ascii="Arial" w:hAnsi="Arial" w:cs="Arial"/>
                <w:sz w:val="16"/>
                <w:szCs w:val="16"/>
              </w:rPr>
              <w:t>491,90</w:t>
            </w:r>
          </w:p>
        </w:tc>
        <w:tc>
          <w:tcPr>
            <w:tcW w:w="812" w:type="dxa"/>
          </w:tcPr>
          <w:p w14:paraId="3F9F55C3" w14:textId="31A58D3F"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595,00</w:t>
            </w:r>
          </w:p>
        </w:tc>
        <w:tc>
          <w:tcPr>
            <w:tcW w:w="812" w:type="dxa"/>
            <w:shd w:val="clear" w:color="auto" w:fill="auto"/>
            <w:noWrap/>
            <w:hideMark/>
          </w:tcPr>
          <w:p w14:paraId="5EAA00E2" w14:textId="372886B9"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26" w:type="dxa"/>
          </w:tcPr>
          <w:p w14:paraId="3AF0CD12" w14:textId="28C54312"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w:t>
            </w:r>
            <w:r w:rsidR="008005F4" w:rsidRPr="00A95FF4">
              <w:rPr>
                <w:rFonts w:ascii="Arial" w:hAnsi="Arial" w:cs="Arial"/>
                <w:b/>
                <w:bCs/>
                <w:sz w:val="16"/>
                <w:szCs w:val="16"/>
              </w:rPr>
              <w:t>,00</w:t>
            </w:r>
          </w:p>
        </w:tc>
        <w:tc>
          <w:tcPr>
            <w:tcW w:w="881" w:type="dxa"/>
            <w:shd w:val="clear" w:color="auto" w:fill="auto"/>
            <w:noWrap/>
            <w:hideMark/>
          </w:tcPr>
          <w:p w14:paraId="42F805C1" w14:textId="32AAD78A" w:rsidR="00B81008" w:rsidRPr="00A95FF4" w:rsidRDefault="00B81008" w:rsidP="00B81008">
            <w:pPr>
              <w:jc w:val="right"/>
              <w:rPr>
                <w:rFonts w:ascii="Arial" w:hAnsi="Arial" w:cs="Arial"/>
                <w:sz w:val="16"/>
                <w:szCs w:val="16"/>
              </w:rPr>
            </w:pPr>
            <w:r w:rsidRPr="00A95FF4">
              <w:rPr>
                <w:rFonts w:ascii="Arial" w:hAnsi="Arial" w:cs="Arial"/>
                <w:sz w:val="16"/>
                <w:szCs w:val="16"/>
              </w:rPr>
              <w:t>690,25</w:t>
            </w:r>
          </w:p>
        </w:tc>
        <w:tc>
          <w:tcPr>
            <w:tcW w:w="821" w:type="dxa"/>
          </w:tcPr>
          <w:p w14:paraId="40018B44" w14:textId="5F1BA658"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835</w:t>
            </w:r>
            <w:r w:rsidR="008005F4" w:rsidRPr="00A95FF4">
              <w:rPr>
                <w:rFonts w:ascii="Arial" w:hAnsi="Arial" w:cs="Arial"/>
                <w:b/>
                <w:bCs/>
                <w:sz w:val="16"/>
                <w:szCs w:val="16"/>
              </w:rPr>
              <w:t>,00</w:t>
            </w:r>
          </w:p>
        </w:tc>
        <w:tc>
          <w:tcPr>
            <w:tcW w:w="850" w:type="dxa"/>
            <w:shd w:val="clear" w:color="auto" w:fill="auto"/>
            <w:noWrap/>
            <w:hideMark/>
          </w:tcPr>
          <w:p w14:paraId="1648747D" w14:textId="42C9564F" w:rsidR="00B81008" w:rsidRPr="00A95FF4" w:rsidRDefault="00B81008" w:rsidP="00B81008">
            <w:pPr>
              <w:jc w:val="right"/>
              <w:rPr>
                <w:rFonts w:ascii="Arial" w:hAnsi="Arial" w:cs="Arial"/>
                <w:sz w:val="16"/>
                <w:szCs w:val="16"/>
              </w:rPr>
            </w:pPr>
            <w:r w:rsidRPr="00A95FF4">
              <w:rPr>
                <w:rFonts w:ascii="Arial" w:hAnsi="Arial" w:cs="Arial"/>
                <w:sz w:val="16"/>
                <w:szCs w:val="16"/>
              </w:rPr>
              <w:t>755,70</w:t>
            </w:r>
          </w:p>
        </w:tc>
        <w:tc>
          <w:tcPr>
            <w:tcW w:w="845" w:type="dxa"/>
          </w:tcPr>
          <w:p w14:paraId="74A9AF81" w14:textId="4100F475"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914</w:t>
            </w:r>
            <w:r w:rsidR="008005F4" w:rsidRPr="00A95FF4">
              <w:rPr>
                <w:rFonts w:ascii="Arial" w:hAnsi="Arial" w:cs="Arial"/>
                <w:b/>
                <w:bCs/>
                <w:sz w:val="16"/>
                <w:szCs w:val="16"/>
              </w:rPr>
              <w:t>,00</w:t>
            </w:r>
          </w:p>
        </w:tc>
        <w:tc>
          <w:tcPr>
            <w:tcW w:w="851" w:type="dxa"/>
            <w:shd w:val="clear" w:color="auto" w:fill="auto"/>
            <w:noWrap/>
            <w:hideMark/>
          </w:tcPr>
          <w:p w14:paraId="2CBEEEBC" w14:textId="5CAF0B96" w:rsidR="00B81008" w:rsidRPr="00A95FF4" w:rsidRDefault="00B81008" w:rsidP="00B81008">
            <w:pPr>
              <w:jc w:val="right"/>
              <w:rPr>
                <w:rFonts w:ascii="Arial" w:hAnsi="Arial" w:cs="Arial"/>
                <w:sz w:val="16"/>
                <w:szCs w:val="16"/>
              </w:rPr>
            </w:pPr>
            <w:r w:rsidRPr="00A95FF4">
              <w:rPr>
                <w:rFonts w:ascii="Arial" w:hAnsi="Arial" w:cs="Arial"/>
                <w:sz w:val="16"/>
                <w:szCs w:val="16"/>
              </w:rPr>
              <w:t>792,40</w:t>
            </w:r>
          </w:p>
        </w:tc>
        <w:tc>
          <w:tcPr>
            <w:tcW w:w="856" w:type="dxa"/>
          </w:tcPr>
          <w:p w14:paraId="33D97A57" w14:textId="425C6697"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959</w:t>
            </w:r>
            <w:r w:rsidR="008005F4" w:rsidRPr="00A95FF4">
              <w:rPr>
                <w:rFonts w:ascii="Arial" w:hAnsi="Arial" w:cs="Arial"/>
                <w:b/>
                <w:bCs/>
                <w:sz w:val="16"/>
                <w:szCs w:val="16"/>
              </w:rPr>
              <w:t>,00</w:t>
            </w:r>
          </w:p>
        </w:tc>
      </w:tr>
      <w:tr w:rsidR="00547C55" w:rsidRPr="00A95FF4" w14:paraId="2151EC2D" w14:textId="77777777" w:rsidTr="007D69BA">
        <w:trPr>
          <w:trHeight w:val="266"/>
        </w:trPr>
        <w:tc>
          <w:tcPr>
            <w:tcW w:w="1129" w:type="dxa"/>
            <w:shd w:val="clear" w:color="auto" w:fill="auto"/>
            <w:noWrap/>
            <w:vAlign w:val="bottom"/>
            <w:hideMark/>
          </w:tcPr>
          <w:p w14:paraId="12BFEDFB"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 kg</w:t>
            </w:r>
          </w:p>
        </w:tc>
        <w:tc>
          <w:tcPr>
            <w:tcW w:w="851" w:type="dxa"/>
            <w:shd w:val="clear" w:color="auto" w:fill="auto"/>
            <w:noWrap/>
            <w:vAlign w:val="bottom"/>
            <w:hideMark/>
          </w:tcPr>
          <w:p w14:paraId="68197B6A"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0,4</w:t>
            </w:r>
          </w:p>
        </w:tc>
        <w:tc>
          <w:tcPr>
            <w:tcW w:w="815" w:type="dxa"/>
            <w:shd w:val="clear" w:color="auto" w:fill="auto"/>
            <w:noWrap/>
            <w:hideMark/>
          </w:tcPr>
          <w:p w14:paraId="34A08B6B" w14:textId="6DD87450" w:rsidR="00B81008" w:rsidRPr="00A95FF4" w:rsidRDefault="00B81008" w:rsidP="00B81008">
            <w:pPr>
              <w:jc w:val="right"/>
              <w:rPr>
                <w:rFonts w:ascii="Arial" w:hAnsi="Arial" w:cs="Arial"/>
                <w:sz w:val="16"/>
                <w:szCs w:val="16"/>
              </w:rPr>
            </w:pPr>
            <w:r w:rsidRPr="00A95FF4">
              <w:rPr>
                <w:rFonts w:ascii="Arial" w:hAnsi="Arial" w:cs="Arial"/>
                <w:sz w:val="16"/>
                <w:szCs w:val="16"/>
              </w:rPr>
              <w:t>629,75</w:t>
            </w:r>
          </w:p>
        </w:tc>
        <w:tc>
          <w:tcPr>
            <w:tcW w:w="812" w:type="dxa"/>
          </w:tcPr>
          <w:p w14:paraId="0E114FA8" w14:textId="23F3098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762,00</w:t>
            </w:r>
          </w:p>
        </w:tc>
        <w:tc>
          <w:tcPr>
            <w:tcW w:w="812" w:type="dxa"/>
            <w:shd w:val="clear" w:color="auto" w:fill="auto"/>
            <w:noWrap/>
            <w:hideMark/>
          </w:tcPr>
          <w:p w14:paraId="492993F5" w14:textId="3DC0C886" w:rsidR="00B81008" w:rsidRPr="00A95FF4" w:rsidRDefault="00B81008" w:rsidP="00B81008">
            <w:pPr>
              <w:jc w:val="right"/>
              <w:rPr>
                <w:rFonts w:ascii="Arial" w:hAnsi="Arial" w:cs="Arial"/>
                <w:sz w:val="16"/>
                <w:szCs w:val="16"/>
              </w:rPr>
            </w:pPr>
            <w:r w:rsidRPr="00A95FF4">
              <w:rPr>
                <w:rFonts w:ascii="Arial" w:hAnsi="Arial" w:cs="Arial"/>
                <w:sz w:val="16"/>
                <w:szCs w:val="16"/>
              </w:rPr>
              <w:t>780,50</w:t>
            </w:r>
          </w:p>
        </w:tc>
        <w:tc>
          <w:tcPr>
            <w:tcW w:w="826" w:type="dxa"/>
          </w:tcPr>
          <w:p w14:paraId="5B1DF31F" w14:textId="27D97FAB"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944</w:t>
            </w:r>
            <w:r w:rsidR="008005F4" w:rsidRPr="00A95FF4">
              <w:rPr>
                <w:rFonts w:ascii="Arial" w:hAnsi="Arial" w:cs="Arial"/>
                <w:b/>
                <w:bCs/>
                <w:sz w:val="16"/>
                <w:szCs w:val="16"/>
              </w:rPr>
              <w:t>,00</w:t>
            </w:r>
          </w:p>
        </w:tc>
        <w:tc>
          <w:tcPr>
            <w:tcW w:w="881" w:type="dxa"/>
            <w:shd w:val="clear" w:color="auto" w:fill="auto"/>
            <w:noWrap/>
            <w:hideMark/>
          </w:tcPr>
          <w:p w14:paraId="2704D34A" w14:textId="5E03856E" w:rsidR="00B81008" w:rsidRPr="00A95FF4" w:rsidRDefault="00B81008" w:rsidP="00B81008">
            <w:pPr>
              <w:jc w:val="right"/>
              <w:rPr>
                <w:rFonts w:ascii="Arial" w:hAnsi="Arial" w:cs="Arial"/>
                <w:sz w:val="16"/>
                <w:szCs w:val="16"/>
              </w:rPr>
            </w:pPr>
            <w:r w:rsidRPr="00A95FF4">
              <w:rPr>
                <w:rFonts w:ascii="Arial" w:hAnsi="Arial" w:cs="Arial"/>
                <w:sz w:val="16"/>
                <w:szCs w:val="16"/>
              </w:rPr>
              <w:t>845,95</w:t>
            </w:r>
          </w:p>
        </w:tc>
        <w:tc>
          <w:tcPr>
            <w:tcW w:w="821" w:type="dxa"/>
          </w:tcPr>
          <w:p w14:paraId="7F2A8E5A" w14:textId="4822C3A6"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1 024</w:t>
            </w:r>
            <w:r w:rsidR="008005F4" w:rsidRPr="00A95FF4">
              <w:rPr>
                <w:rFonts w:ascii="Arial" w:hAnsi="Arial" w:cs="Arial"/>
                <w:b/>
                <w:bCs/>
                <w:sz w:val="16"/>
                <w:szCs w:val="16"/>
              </w:rPr>
              <w:t>,00</w:t>
            </w:r>
          </w:p>
        </w:tc>
        <w:tc>
          <w:tcPr>
            <w:tcW w:w="850" w:type="dxa"/>
            <w:shd w:val="clear" w:color="auto" w:fill="auto"/>
            <w:noWrap/>
            <w:hideMark/>
          </w:tcPr>
          <w:p w14:paraId="1EA4160C" w14:textId="78B8865A" w:rsidR="00B81008" w:rsidRPr="00A95FF4" w:rsidRDefault="00B81008" w:rsidP="00B81008">
            <w:pPr>
              <w:jc w:val="right"/>
              <w:rPr>
                <w:rFonts w:ascii="Arial" w:hAnsi="Arial" w:cs="Arial"/>
                <w:sz w:val="16"/>
                <w:szCs w:val="16"/>
              </w:rPr>
            </w:pPr>
            <w:r w:rsidRPr="00A95FF4">
              <w:rPr>
                <w:rFonts w:ascii="Arial" w:hAnsi="Arial" w:cs="Arial"/>
                <w:sz w:val="16"/>
                <w:szCs w:val="16"/>
              </w:rPr>
              <w:t>900,50</w:t>
            </w:r>
          </w:p>
        </w:tc>
        <w:tc>
          <w:tcPr>
            <w:tcW w:w="845" w:type="dxa"/>
          </w:tcPr>
          <w:p w14:paraId="17EE8DDF" w14:textId="5A071CBC"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1 090</w:t>
            </w:r>
            <w:r w:rsidR="008005F4" w:rsidRPr="00A95FF4">
              <w:rPr>
                <w:rFonts w:ascii="Arial" w:hAnsi="Arial" w:cs="Arial"/>
                <w:b/>
                <w:bCs/>
                <w:sz w:val="16"/>
                <w:szCs w:val="16"/>
              </w:rPr>
              <w:t>,00</w:t>
            </w:r>
          </w:p>
        </w:tc>
        <w:tc>
          <w:tcPr>
            <w:tcW w:w="851" w:type="dxa"/>
            <w:shd w:val="clear" w:color="auto" w:fill="auto"/>
            <w:noWrap/>
            <w:hideMark/>
          </w:tcPr>
          <w:p w14:paraId="35C570BD" w14:textId="5DE643D1" w:rsidR="00B81008" w:rsidRPr="00A95FF4" w:rsidRDefault="00B81008" w:rsidP="00B81008">
            <w:pPr>
              <w:jc w:val="right"/>
              <w:rPr>
                <w:rFonts w:ascii="Arial" w:hAnsi="Arial" w:cs="Arial"/>
                <w:sz w:val="16"/>
                <w:szCs w:val="16"/>
              </w:rPr>
            </w:pPr>
            <w:r w:rsidRPr="00A95FF4">
              <w:rPr>
                <w:rFonts w:ascii="Arial" w:hAnsi="Arial" w:cs="Arial"/>
                <w:sz w:val="16"/>
                <w:szCs w:val="16"/>
              </w:rPr>
              <w:t>960,00</w:t>
            </w:r>
          </w:p>
        </w:tc>
        <w:tc>
          <w:tcPr>
            <w:tcW w:w="856" w:type="dxa"/>
          </w:tcPr>
          <w:p w14:paraId="7282DC7F" w14:textId="65C49BDD"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1 162</w:t>
            </w:r>
            <w:r w:rsidR="008005F4" w:rsidRPr="00A95FF4">
              <w:rPr>
                <w:rFonts w:ascii="Arial" w:hAnsi="Arial" w:cs="Arial"/>
                <w:b/>
                <w:bCs/>
                <w:sz w:val="16"/>
                <w:szCs w:val="16"/>
              </w:rPr>
              <w:t>,00</w:t>
            </w:r>
          </w:p>
        </w:tc>
      </w:tr>
      <w:tr w:rsidR="00547C55" w:rsidRPr="00A95FF4" w14:paraId="24EA6BB0" w14:textId="77777777" w:rsidTr="007D69BA">
        <w:trPr>
          <w:trHeight w:val="266"/>
        </w:trPr>
        <w:tc>
          <w:tcPr>
            <w:tcW w:w="1129" w:type="dxa"/>
            <w:shd w:val="clear" w:color="auto" w:fill="auto"/>
            <w:noWrap/>
            <w:vAlign w:val="bottom"/>
            <w:hideMark/>
          </w:tcPr>
          <w:p w14:paraId="5EDE2D8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 kg</w:t>
            </w:r>
          </w:p>
        </w:tc>
        <w:tc>
          <w:tcPr>
            <w:tcW w:w="851" w:type="dxa"/>
            <w:shd w:val="clear" w:color="auto" w:fill="auto"/>
            <w:noWrap/>
            <w:vAlign w:val="bottom"/>
            <w:hideMark/>
          </w:tcPr>
          <w:p w14:paraId="0C8549D8"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0,6</w:t>
            </w:r>
          </w:p>
        </w:tc>
        <w:tc>
          <w:tcPr>
            <w:tcW w:w="815" w:type="dxa"/>
            <w:shd w:val="clear" w:color="auto" w:fill="auto"/>
            <w:noWrap/>
            <w:hideMark/>
          </w:tcPr>
          <w:p w14:paraId="706EA6FA" w14:textId="429C5F8D" w:rsidR="00B81008" w:rsidRPr="00A95FF4" w:rsidRDefault="00B81008" w:rsidP="00B81008">
            <w:pPr>
              <w:jc w:val="right"/>
              <w:rPr>
                <w:rFonts w:ascii="Arial" w:hAnsi="Arial" w:cs="Arial"/>
                <w:sz w:val="16"/>
                <w:szCs w:val="16"/>
              </w:rPr>
            </w:pPr>
            <w:r w:rsidRPr="00A95FF4">
              <w:rPr>
                <w:rFonts w:ascii="Arial" w:hAnsi="Arial" w:cs="Arial"/>
                <w:sz w:val="16"/>
                <w:szCs w:val="16"/>
              </w:rPr>
              <w:t>810,25</w:t>
            </w:r>
          </w:p>
        </w:tc>
        <w:tc>
          <w:tcPr>
            <w:tcW w:w="812" w:type="dxa"/>
          </w:tcPr>
          <w:p w14:paraId="6008B7E9" w14:textId="040A7E24" w:rsidR="00B81008" w:rsidRPr="00A95FF4" w:rsidRDefault="00B81008" w:rsidP="00B81008">
            <w:pPr>
              <w:jc w:val="right"/>
              <w:rPr>
                <w:rFonts w:ascii="Arial" w:hAnsi="Arial" w:cs="Arial"/>
                <w:b/>
                <w:bCs/>
                <w:sz w:val="16"/>
                <w:szCs w:val="16"/>
              </w:rPr>
            </w:pPr>
            <w:r w:rsidRPr="00A95FF4">
              <w:rPr>
                <w:rFonts w:ascii="Arial" w:hAnsi="Arial" w:cs="Arial"/>
                <w:b/>
                <w:bCs/>
                <w:sz w:val="16"/>
                <w:szCs w:val="16"/>
              </w:rPr>
              <w:t>980,00</w:t>
            </w:r>
          </w:p>
        </w:tc>
        <w:tc>
          <w:tcPr>
            <w:tcW w:w="812" w:type="dxa"/>
            <w:shd w:val="clear" w:color="auto" w:fill="auto"/>
            <w:noWrap/>
            <w:hideMark/>
          </w:tcPr>
          <w:p w14:paraId="49843F7C" w14:textId="2195DD5B" w:rsidR="00B81008" w:rsidRPr="00A95FF4" w:rsidRDefault="00B81008" w:rsidP="00B81008">
            <w:pPr>
              <w:jc w:val="right"/>
              <w:rPr>
                <w:rFonts w:ascii="Arial" w:hAnsi="Arial" w:cs="Arial"/>
                <w:sz w:val="16"/>
                <w:szCs w:val="16"/>
              </w:rPr>
            </w:pPr>
            <w:r w:rsidRPr="00A95FF4">
              <w:rPr>
                <w:rFonts w:ascii="Arial" w:hAnsi="Arial" w:cs="Arial"/>
                <w:sz w:val="16"/>
                <w:szCs w:val="16"/>
              </w:rPr>
              <w:t>1 032,40</w:t>
            </w:r>
          </w:p>
        </w:tc>
        <w:tc>
          <w:tcPr>
            <w:tcW w:w="826" w:type="dxa"/>
          </w:tcPr>
          <w:p w14:paraId="718449B7" w14:textId="0D59C1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1 249</w:t>
            </w:r>
            <w:r w:rsidR="008005F4" w:rsidRPr="00A95FF4">
              <w:rPr>
                <w:rFonts w:ascii="Arial" w:hAnsi="Arial" w:cs="Arial"/>
                <w:b/>
                <w:bCs/>
                <w:sz w:val="16"/>
                <w:szCs w:val="16"/>
              </w:rPr>
              <w:t>,00</w:t>
            </w:r>
          </w:p>
        </w:tc>
        <w:tc>
          <w:tcPr>
            <w:tcW w:w="881" w:type="dxa"/>
            <w:shd w:val="clear" w:color="auto" w:fill="auto"/>
            <w:noWrap/>
            <w:hideMark/>
          </w:tcPr>
          <w:p w14:paraId="7B0CF13B" w14:textId="475A821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1 146,45</w:t>
            </w:r>
          </w:p>
        </w:tc>
        <w:tc>
          <w:tcPr>
            <w:tcW w:w="821" w:type="dxa"/>
          </w:tcPr>
          <w:p w14:paraId="3A8F5919" w14:textId="763E81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1 387</w:t>
            </w:r>
            <w:r w:rsidR="008005F4" w:rsidRPr="00A95FF4">
              <w:rPr>
                <w:rFonts w:ascii="Arial" w:hAnsi="Arial" w:cs="Arial"/>
                <w:b/>
                <w:bCs/>
                <w:sz w:val="16"/>
                <w:szCs w:val="16"/>
              </w:rPr>
              <w:t>,00</w:t>
            </w:r>
          </w:p>
        </w:tc>
        <w:tc>
          <w:tcPr>
            <w:tcW w:w="850" w:type="dxa"/>
            <w:shd w:val="clear" w:color="auto" w:fill="auto"/>
            <w:noWrap/>
            <w:hideMark/>
          </w:tcPr>
          <w:p w14:paraId="2859E6E1" w14:textId="56ECACB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1 223,80</w:t>
            </w:r>
          </w:p>
        </w:tc>
        <w:tc>
          <w:tcPr>
            <w:tcW w:w="845" w:type="dxa"/>
          </w:tcPr>
          <w:p w14:paraId="1BFB1491" w14:textId="50AB180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1 481</w:t>
            </w:r>
            <w:r w:rsidR="008005F4" w:rsidRPr="00A95FF4">
              <w:rPr>
                <w:rFonts w:ascii="Arial" w:hAnsi="Arial" w:cs="Arial"/>
                <w:b/>
                <w:bCs/>
                <w:sz w:val="16"/>
                <w:szCs w:val="16"/>
              </w:rPr>
              <w:t>,00</w:t>
            </w:r>
          </w:p>
        </w:tc>
        <w:tc>
          <w:tcPr>
            <w:tcW w:w="851" w:type="dxa"/>
            <w:shd w:val="clear" w:color="auto" w:fill="auto"/>
            <w:noWrap/>
            <w:hideMark/>
          </w:tcPr>
          <w:p w14:paraId="0A50B574" w14:textId="4EC6018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1 284,30</w:t>
            </w:r>
          </w:p>
        </w:tc>
        <w:tc>
          <w:tcPr>
            <w:tcW w:w="856" w:type="dxa"/>
          </w:tcPr>
          <w:p w14:paraId="554DCE26" w14:textId="1D34DC2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1 554</w:t>
            </w:r>
            <w:r w:rsidR="008005F4" w:rsidRPr="00A95FF4">
              <w:rPr>
                <w:rFonts w:ascii="Arial" w:hAnsi="Arial" w:cs="Arial"/>
                <w:b/>
                <w:bCs/>
                <w:sz w:val="16"/>
                <w:szCs w:val="16"/>
              </w:rPr>
              <w:t>,00</w:t>
            </w:r>
          </w:p>
        </w:tc>
      </w:tr>
      <w:tr w:rsidR="00547C55" w:rsidRPr="00A95FF4" w14:paraId="6B9DDB65" w14:textId="77777777" w:rsidTr="007D69BA">
        <w:trPr>
          <w:trHeight w:val="266"/>
        </w:trPr>
        <w:tc>
          <w:tcPr>
            <w:tcW w:w="1129" w:type="dxa"/>
            <w:shd w:val="clear" w:color="auto" w:fill="auto"/>
            <w:noWrap/>
            <w:vAlign w:val="bottom"/>
            <w:hideMark/>
          </w:tcPr>
          <w:p w14:paraId="5031F748"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200 kg</w:t>
            </w:r>
          </w:p>
        </w:tc>
        <w:tc>
          <w:tcPr>
            <w:tcW w:w="851" w:type="dxa"/>
            <w:shd w:val="clear" w:color="auto" w:fill="auto"/>
            <w:noWrap/>
            <w:vAlign w:val="bottom"/>
            <w:hideMark/>
          </w:tcPr>
          <w:p w14:paraId="27E875C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0,8</w:t>
            </w:r>
          </w:p>
        </w:tc>
        <w:tc>
          <w:tcPr>
            <w:tcW w:w="815" w:type="dxa"/>
            <w:shd w:val="clear" w:color="auto" w:fill="auto"/>
            <w:noWrap/>
            <w:hideMark/>
          </w:tcPr>
          <w:p w14:paraId="1BFB06FF" w14:textId="0FEF7F2B" w:rsidR="00B81008" w:rsidRPr="00A95FF4" w:rsidRDefault="00B81008" w:rsidP="00B81008">
            <w:pPr>
              <w:jc w:val="right"/>
              <w:rPr>
                <w:rFonts w:ascii="Arial" w:hAnsi="Arial" w:cs="Arial"/>
                <w:sz w:val="16"/>
                <w:szCs w:val="16"/>
              </w:rPr>
            </w:pPr>
            <w:r w:rsidRPr="00A95FF4">
              <w:rPr>
                <w:rFonts w:ascii="Arial" w:hAnsi="Arial" w:cs="Arial"/>
                <w:sz w:val="16"/>
                <w:szCs w:val="16"/>
              </w:rPr>
              <w:t>995,70</w:t>
            </w:r>
          </w:p>
        </w:tc>
        <w:tc>
          <w:tcPr>
            <w:tcW w:w="812" w:type="dxa"/>
          </w:tcPr>
          <w:p w14:paraId="084824DB" w14:textId="71EE5FC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1 205,00</w:t>
            </w:r>
          </w:p>
        </w:tc>
        <w:tc>
          <w:tcPr>
            <w:tcW w:w="812" w:type="dxa"/>
            <w:shd w:val="clear" w:color="auto" w:fill="auto"/>
            <w:noWrap/>
            <w:hideMark/>
          </w:tcPr>
          <w:p w14:paraId="52BA8C39" w14:textId="60DD0FE3"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1 296,20</w:t>
            </w:r>
          </w:p>
        </w:tc>
        <w:tc>
          <w:tcPr>
            <w:tcW w:w="826" w:type="dxa"/>
          </w:tcPr>
          <w:p w14:paraId="59A2360E" w14:textId="1BB7531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1 568</w:t>
            </w:r>
            <w:r w:rsidR="008005F4" w:rsidRPr="00A95FF4">
              <w:rPr>
                <w:rFonts w:ascii="Arial" w:hAnsi="Arial" w:cs="Arial"/>
                <w:b/>
                <w:bCs/>
                <w:sz w:val="16"/>
                <w:szCs w:val="16"/>
              </w:rPr>
              <w:t>,00</w:t>
            </w:r>
          </w:p>
        </w:tc>
        <w:tc>
          <w:tcPr>
            <w:tcW w:w="881" w:type="dxa"/>
            <w:shd w:val="clear" w:color="auto" w:fill="auto"/>
            <w:noWrap/>
            <w:hideMark/>
          </w:tcPr>
          <w:p w14:paraId="3F009EA3" w14:textId="62FBEBE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1 457,85</w:t>
            </w:r>
          </w:p>
        </w:tc>
        <w:tc>
          <w:tcPr>
            <w:tcW w:w="821" w:type="dxa"/>
          </w:tcPr>
          <w:p w14:paraId="15D2AE1B" w14:textId="12B846FE"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1 764</w:t>
            </w:r>
            <w:r w:rsidR="008005F4" w:rsidRPr="00A95FF4">
              <w:rPr>
                <w:rFonts w:ascii="Arial" w:hAnsi="Arial" w:cs="Arial"/>
                <w:b/>
                <w:bCs/>
                <w:sz w:val="16"/>
                <w:szCs w:val="16"/>
              </w:rPr>
              <w:t>,00</w:t>
            </w:r>
          </w:p>
        </w:tc>
        <w:tc>
          <w:tcPr>
            <w:tcW w:w="850" w:type="dxa"/>
            <w:shd w:val="clear" w:color="auto" w:fill="auto"/>
            <w:noWrap/>
            <w:hideMark/>
          </w:tcPr>
          <w:p w14:paraId="4E6E01F2" w14:textId="4288423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1 560,00</w:t>
            </w:r>
          </w:p>
        </w:tc>
        <w:tc>
          <w:tcPr>
            <w:tcW w:w="845" w:type="dxa"/>
          </w:tcPr>
          <w:p w14:paraId="6D4D8D55" w14:textId="0061C7F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1 888</w:t>
            </w:r>
            <w:r w:rsidR="008005F4" w:rsidRPr="00A95FF4">
              <w:rPr>
                <w:rFonts w:ascii="Arial" w:hAnsi="Arial" w:cs="Arial"/>
                <w:b/>
                <w:bCs/>
                <w:sz w:val="16"/>
                <w:szCs w:val="16"/>
              </w:rPr>
              <w:t>,00</w:t>
            </w:r>
          </w:p>
        </w:tc>
        <w:tc>
          <w:tcPr>
            <w:tcW w:w="851" w:type="dxa"/>
            <w:shd w:val="clear" w:color="auto" w:fill="auto"/>
            <w:noWrap/>
            <w:hideMark/>
          </w:tcPr>
          <w:p w14:paraId="5333EFB6" w14:textId="42415C9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1 620,50</w:t>
            </w:r>
          </w:p>
        </w:tc>
        <w:tc>
          <w:tcPr>
            <w:tcW w:w="856" w:type="dxa"/>
          </w:tcPr>
          <w:p w14:paraId="0A800072" w14:textId="608920F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1 961</w:t>
            </w:r>
            <w:r w:rsidR="008005F4" w:rsidRPr="00A95FF4">
              <w:rPr>
                <w:rFonts w:ascii="Arial" w:hAnsi="Arial" w:cs="Arial"/>
                <w:b/>
                <w:bCs/>
                <w:sz w:val="16"/>
                <w:szCs w:val="16"/>
              </w:rPr>
              <w:t>,00</w:t>
            </w:r>
          </w:p>
        </w:tc>
      </w:tr>
      <w:tr w:rsidR="00547C55" w:rsidRPr="00A95FF4" w14:paraId="39C52759" w14:textId="77777777" w:rsidTr="007D69BA">
        <w:trPr>
          <w:trHeight w:val="77"/>
        </w:trPr>
        <w:tc>
          <w:tcPr>
            <w:tcW w:w="1129" w:type="dxa"/>
            <w:shd w:val="clear" w:color="auto" w:fill="auto"/>
            <w:noWrap/>
            <w:vAlign w:val="bottom"/>
            <w:hideMark/>
          </w:tcPr>
          <w:p w14:paraId="21F6A48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300 kg</w:t>
            </w:r>
          </w:p>
        </w:tc>
        <w:tc>
          <w:tcPr>
            <w:tcW w:w="851" w:type="dxa"/>
            <w:shd w:val="clear" w:color="auto" w:fill="auto"/>
            <w:noWrap/>
            <w:vAlign w:val="bottom"/>
            <w:hideMark/>
          </w:tcPr>
          <w:p w14:paraId="0E13C6F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1,2</w:t>
            </w:r>
          </w:p>
        </w:tc>
        <w:tc>
          <w:tcPr>
            <w:tcW w:w="815" w:type="dxa"/>
            <w:shd w:val="clear" w:color="auto" w:fill="auto"/>
            <w:noWrap/>
            <w:hideMark/>
          </w:tcPr>
          <w:p w14:paraId="27C48A02" w14:textId="07C25004"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1 272,40</w:t>
            </w:r>
          </w:p>
        </w:tc>
        <w:tc>
          <w:tcPr>
            <w:tcW w:w="812" w:type="dxa"/>
          </w:tcPr>
          <w:p w14:paraId="39EF42DF" w14:textId="44846A5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1 540,00</w:t>
            </w:r>
          </w:p>
        </w:tc>
        <w:tc>
          <w:tcPr>
            <w:tcW w:w="812" w:type="dxa"/>
            <w:shd w:val="clear" w:color="auto" w:fill="auto"/>
            <w:noWrap/>
            <w:hideMark/>
          </w:tcPr>
          <w:p w14:paraId="2AE53E2E" w14:textId="26F070F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1 626,45</w:t>
            </w:r>
          </w:p>
        </w:tc>
        <w:tc>
          <w:tcPr>
            <w:tcW w:w="826" w:type="dxa"/>
          </w:tcPr>
          <w:p w14:paraId="378F2408" w14:textId="712B4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1 968</w:t>
            </w:r>
            <w:r w:rsidR="008005F4" w:rsidRPr="00A95FF4">
              <w:rPr>
                <w:rFonts w:ascii="Arial" w:hAnsi="Arial" w:cs="Arial"/>
                <w:b/>
                <w:bCs/>
                <w:sz w:val="16"/>
                <w:szCs w:val="16"/>
              </w:rPr>
              <w:t>,00</w:t>
            </w:r>
          </w:p>
        </w:tc>
        <w:tc>
          <w:tcPr>
            <w:tcW w:w="881" w:type="dxa"/>
            <w:shd w:val="clear" w:color="auto" w:fill="auto"/>
            <w:noWrap/>
            <w:hideMark/>
          </w:tcPr>
          <w:p w14:paraId="09661F07" w14:textId="23E3108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1 829,75</w:t>
            </w:r>
          </w:p>
        </w:tc>
        <w:tc>
          <w:tcPr>
            <w:tcW w:w="821" w:type="dxa"/>
          </w:tcPr>
          <w:p w14:paraId="2DC0F409" w14:textId="58FE862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2 214</w:t>
            </w:r>
            <w:r w:rsidR="008005F4" w:rsidRPr="00A95FF4">
              <w:rPr>
                <w:rFonts w:ascii="Arial" w:hAnsi="Arial" w:cs="Arial"/>
                <w:b/>
                <w:bCs/>
                <w:sz w:val="16"/>
                <w:szCs w:val="16"/>
              </w:rPr>
              <w:t>,00</w:t>
            </w:r>
          </w:p>
        </w:tc>
        <w:tc>
          <w:tcPr>
            <w:tcW w:w="850" w:type="dxa"/>
            <w:shd w:val="clear" w:color="auto" w:fill="auto"/>
            <w:noWrap/>
            <w:hideMark/>
          </w:tcPr>
          <w:p w14:paraId="5E5EC25A" w14:textId="376C6D7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1 920,00</w:t>
            </w:r>
          </w:p>
        </w:tc>
        <w:tc>
          <w:tcPr>
            <w:tcW w:w="845" w:type="dxa"/>
          </w:tcPr>
          <w:p w14:paraId="7452E2AA" w14:textId="55B0410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2 323</w:t>
            </w:r>
            <w:r w:rsidR="008005F4" w:rsidRPr="00A95FF4">
              <w:rPr>
                <w:rFonts w:ascii="Arial" w:hAnsi="Arial" w:cs="Arial"/>
                <w:b/>
                <w:bCs/>
                <w:sz w:val="16"/>
                <w:szCs w:val="16"/>
              </w:rPr>
              <w:t>,00</w:t>
            </w:r>
          </w:p>
        </w:tc>
        <w:tc>
          <w:tcPr>
            <w:tcW w:w="851" w:type="dxa"/>
            <w:shd w:val="clear" w:color="auto" w:fill="auto"/>
            <w:noWrap/>
            <w:hideMark/>
          </w:tcPr>
          <w:p w14:paraId="2ACE8A25" w14:textId="65BB785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2 028,10</w:t>
            </w:r>
          </w:p>
        </w:tc>
        <w:tc>
          <w:tcPr>
            <w:tcW w:w="856" w:type="dxa"/>
          </w:tcPr>
          <w:p w14:paraId="509686FB" w14:textId="43BD40E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2 454</w:t>
            </w:r>
            <w:r w:rsidR="008005F4" w:rsidRPr="00A95FF4">
              <w:rPr>
                <w:rFonts w:ascii="Arial" w:hAnsi="Arial" w:cs="Arial"/>
                <w:b/>
                <w:bCs/>
                <w:sz w:val="16"/>
                <w:szCs w:val="16"/>
              </w:rPr>
              <w:t>,00</w:t>
            </w:r>
          </w:p>
        </w:tc>
      </w:tr>
      <w:tr w:rsidR="00547C55" w:rsidRPr="00A95FF4" w14:paraId="01EC13C5" w14:textId="77777777" w:rsidTr="007D69BA">
        <w:trPr>
          <w:trHeight w:val="266"/>
        </w:trPr>
        <w:tc>
          <w:tcPr>
            <w:tcW w:w="1129" w:type="dxa"/>
            <w:shd w:val="clear" w:color="auto" w:fill="auto"/>
            <w:noWrap/>
            <w:vAlign w:val="bottom"/>
            <w:hideMark/>
          </w:tcPr>
          <w:p w14:paraId="5B8344D7"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400 kg</w:t>
            </w:r>
          </w:p>
        </w:tc>
        <w:tc>
          <w:tcPr>
            <w:tcW w:w="851" w:type="dxa"/>
            <w:shd w:val="clear" w:color="auto" w:fill="auto"/>
            <w:noWrap/>
            <w:vAlign w:val="bottom"/>
            <w:hideMark/>
          </w:tcPr>
          <w:p w14:paraId="55F4DF3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1,6</w:t>
            </w:r>
          </w:p>
        </w:tc>
        <w:tc>
          <w:tcPr>
            <w:tcW w:w="815" w:type="dxa"/>
            <w:shd w:val="clear" w:color="auto" w:fill="auto"/>
            <w:noWrap/>
            <w:hideMark/>
          </w:tcPr>
          <w:p w14:paraId="2E235B01" w14:textId="4E6F4EB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1 548,10</w:t>
            </w:r>
          </w:p>
        </w:tc>
        <w:tc>
          <w:tcPr>
            <w:tcW w:w="812" w:type="dxa"/>
          </w:tcPr>
          <w:p w14:paraId="1D67070A" w14:textId="1F2B547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1 873,00</w:t>
            </w:r>
          </w:p>
        </w:tc>
        <w:tc>
          <w:tcPr>
            <w:tcW w:w="812" w:type="dxa"/>
            <w:shd w:val="clear" w:color="auto" w:fill="auto"/>
            <w:noWrap/>
            <w:hideMark/>
          </w:tcPr>
          <w:p w14:paraId="1485BDA9" w14:textId="5C54237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1 955,70</w:t>
            </w:r>
          </w:p>
        </w:tc>
        <w:tc>
          <w:tcPr>
            <w:tcW w:w="826" w:type="dxa"/>
          </w:tcPr>
          <w:p w14:paraId="69C9CA9E" w14:textId="22E2261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2 366</w:t>
            </w:r>
            <w:r w:rsidR="008005F4" w:rsidRPr="00A95FF4">
              <w:rPr>
                <w:rFonts w:ascii="Arial" w:hAnsi="Arial" w:cs="Arial"/>
                <w:b/>
                <w:bCs/>
                <w:sz w:val="16"/>
                <w:szCs w:val="16"/>
              </w:rPr>
              <w:t>,00</w:t>
            </w:r>
          </w:p>
        </w:tc>
        <w:tc>
          <w:tcPr>
            <w:tcW w:w="881" w:type="dxa"/>
            <w:shd w:val="clear" w:color="auto" w:fill="auto"/>
            <w:noWrap/>
            <w:hideMark/>
          </w:tcPr>
          <w:p w14:paraId="7D6F0183" w14:textId="58DCE6BF"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2 201,65</w:t>
            </w:r>
          </w:p>
        </w:tc>
        <w:tc>
          <w:tcPr>
            <w:tcW w:w="821" w:type="dxa"/>
          </w:tcPr>
          <w:p w14:paraId="2699F0EF" w14:textId="2D8D20C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2 664</w:t>
            </w:r>
            <w:r w:rsidR="008005F4" w:rsidRPr="00A95FF4">
              <w:rPr>
                <w:rFonts w:ascii="Arial" w:hAnsi="Arial" w:cs="Arial"/>
                <w:b/>
                <w:bCs/>
                <w:sz w:val="16"/>
                <w:szCs w:val="16"/>
              </w:rPr>
              <w:t>,00</w:t>
            </w:r>
          </w:p>
        </w:tc>
        <w:tc>
          <w:tcPr>
            <w:tcW w:w="850" w:type="dxa"/>
            <w:shd w:val="clear" w:color="auto" w:fill="auto"/>
            <w:noWrap/>
            <w:hideMark/>
          </w:tcPr>
          <w:p w14:paraId="7ABCBB7D" w14:textId="1A2F41A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2 340,50</w:t>
            </w:r>
          </w:p>
        </w:tc>
        <w:tc>
          <w:tcPr>
            <w:tcW w:w="845" w:type="dxa"/>
          </w:tcPr>
          <w:p w14:paraId="3571B33B" w14:textId="21F6182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2 832</w:t>
            </w:r>
            <w:r w:rsidR="008005F4" w:rsidRPr="00A95FF4">
              <w:rPr>
                <w:rFonts w:ascii="Arial" w:hAnsi="Arial" w:cs="Arial"/>
                <w:b/>
                <w:bCs/>
                <w:sz w:val="16"/>
                <w:szCs w:val="16"/>
              </w:rPr>
              <w:t>,00</w:t>
            </w:r>
          </w:p>
        </w:tc>
        <w:tc>
          <w:tcPr>
            <w:tcW w:w="851" w:type="dxa"/>
            <w:shd w:val="clear" w:color="auto" w:fill="auto"/>
            <w:noWrap/>
            <w:hideMark/>
          </w:tcPr>
          <w:p w14:paraId="65F5ABFB" w14:textId="790884E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2 400,00</w:t>
            </w:r>
          </w:p>
        </w:tc>
        <w:tc>
          <w:tcPr>
            <w:tcW w:w="856" w:type="dxa"/>
          </w:tcPr>
          <w:p w14:paraId="1CD3BC50" w14:textId="56DE6BE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2 904</w:t>
            </w:r>
            <w:r w:rsidR="008005F4" w:rsidRPr="00A95FF4">
              <w:rPr>
                <w:rFonts w:ascii="Arial" w:hAnsi="Arial" w:cs="Arial"/>
                <w:b/>
                <w:bCs/>
                <w:sz w:val="16"/>
                <w:szCs w:val="16"/>
              </w:rPr>
              <w:t>,00</w:t>
            </w:r>
          </w:p>
        </w:tc>
      </w:tr>
      <w:tr w:rsidR="00547C55" w:rsidRPr="00A95FF4" w14:paraId="7FD0FD3F" w14:textId="77777777" w:rsidTr="007D69BA">
        <w:trPr>
          <w:trHeight w:val="266"/>
        </w:trPr>
        <w:tc>
          <w:tcPr>
            <w:tcW w:w="1129" w:type="dxa"/>
            <w:shd w:val="clear" w:color="auto" w:fill="auto"/>
            <w:noWrap/>
            <w:vAlign w:val="bottom"/>
            <w:hideMark/>
          </w:tcPr>
          <w:p w14:paraId="58BF23B6"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500 kg</w:t>
            </w:r>
          </w:p>
        </w:tc>
        <w:tc>
          <w:tcPr>
            <w:tcW w:w="851" w:type="dxa"/>
            <w:shd w:val="clear" w:color="auto" w:fill="auto"/>
            <w:noWrap/>
            <w:vAlign w:val="bottom"/>
            <w:hideMark/>
          </w:tcPr>
          <w:p w14:paraId="37C9F156"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w:t>
            </w:r>
          </w:p>
        </w:tc>
        <w:tc>
          <w:tcPr>
            <w:tcW w:w="815" w:type="dxa"/>
            <w:shd w:val="clear" w:color="auto" w:fill="auto"/>
            <w:noWrap/>
            <w:hideMark/>
          </w:tcPr>
          <w:p w14:paraId="593C3028" w14:textId="2DDD5CC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2 040,00</w:t>
            </w:r>
          </w:p>
        </w:tc>
        <w:tc>
          <w:tcPr>
            <w:tcW w:w="812" w:type="dxa"/>
          </w:tcPr>
          <w:p w14:paraId="7510460B" w14:textId="203DD19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2 468,00</w:t>
            </w:r>
          </w:p>
        </w:tc>
        <w:tc>
          <w:tcPr>
            <w:tcW w:w="812" w:type="dxa"/>
            <w:shd w:val="clear" w:color="auto" w:fill="auto"/>
            <w:noWrap/>
            <w:hideMark/>
          </w:tcPr>
          <w:p w14:paraId="0C5C1A32" w14:textId="7E9E0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2 543,80</w:t>
            </w:r>
          </w:p>
        </w:tc>
        <w:tc>
          <w:tcPr>
            <w:tcW w:w="826" w:type="dxa"/>
          </w:tcPr>
          <w:p w14:paraId="4465AFEE" w14:textId="0EBD58F7"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3 078</w:t>
            </w:r>
            <w:r w:rsidR="008005F4" w:rsidRPr="00A95FF4">
              <w:rPr>
                <w:rFonts w:ascii="Arial" w:hAnsi="Arial" w:cs="Arial"/>
                <w:b/>
                <w:bCs/>
                <w:sz w:val="16"/>
                <w:szCs w:val="16"/>
              </w:rPr>
              <w:t>,00</w:t>
            </w:r>
          </w:p>
        </w:tc>
        <w:tc>
          <w:tcPr>
            <w:tcW w:w="881" w:type="dxa"/>
            <w:shd w:val="clear" w:color="auto" w:fill="auto"/>
            <w:noWrap/>
            <w:hideMark/>
          </w:tcPr>
          <w:p w14:paraId="0C1B070B" w14:textId="110AAA1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2 891,90</w:t>
            </w:r>
          </w:p>
        </w:tc>
        <w:tc>
          <w:tcPr>
            <w:tcW w:w="821" w:type="dxa"/>
          </w:tcPr>
          <w:p w14:paraId="03E9F2B6" w14:textId="612CDEB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3 499</w:t>
            </w:r>
            <w:r w:rsidR="008005F4" w:rsidRPr="00A95FF4">
              <w:rPr>
                <w:rFonts w:ascii="Arial" w:hAnsi="Arial" w:cs="Arial"/>
                <w:b/>
                <w:bCs/>
                <w:sz w:val="16"/>
                <w:szCs w:val="16"/>
              </w:rPr>
              <w:t>,00</w:t>
            </w:r>
          </w:p>
        </w:tc>
        <w:tc>
          <w:tcPr>
            <w:tcW w:w="850" w:type="dxa"/>
            <w:shd w:val="clear" w:color="auto" w:fill="auto"/>
            <w:noWrap/>
            <w:hideMark/>
          </w:tcPr>
          <w:p w14:paraId="4110EF0F" w14:textId="11691DE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3 060,50</w:t>
            </w:r>
          </w:p>
        </w:tc>
        <w:tc>
          <w:tcPr>
            <w:tcW w:w="845" w:type="dxa"/>
          </w:tcPr>
          <w:p w14:paraId="41AFDC1B" w14:textId="08ADC1D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3 703</w:t>
            </w:r>
            <w:r w:rsidR="008005F4" w:rsidRPr="00A95FF4">
              <w:rPr>
                <w:rFonts w:ascii="Arial" w:hAnsi="Arial" w:cs="Arial"/>
                <w:b/>
                <w:bCs/>
                <w:sz w:val="16"/>
                <w:szCs w:val="16"/>
              </w:rPr>
              <w:t>,00</w:t>
            </w:r>
          </w:p>
        </w:tc>
        <w:tc>
          <w:tcPr>
            <w:tcW w:w="851" w:type="dxa"/>
            <w:shd w:val="clear" w:color="auto" w:fill="auto"/>
            <w:noWrap/>
            <w:hideMark/>
          </w:tcPr>
          <w:p w14:paraId="129BC07E" w14:textId="0CF276E1"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3 120,00</w:t>
            </w:r>
          </w:p>
        </w:tc>
        <w:tc>
          <w:tcPr>
            <w:tcW w:w="856" w:type="dxa"/>
          </w:tcPr>
          <w:p w14:paraId="7C345C97" w14:textId="4CC74F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3 775</w:t>
            </w:r>
            <w:r w:rsidR="008005F4" w:rsidRPr="00A95FF4">
              <w:rPr>
                <w:rFonts w:ascii="Arial" w:hAnsi="Arial" w:cs="Arial"/>
                <w:b/>
                <w:bCs/>
                <w:sz w:val="16"/>
                <w:szCs w:val="16"/>
              </w:rPr>
              <w:t>,00</w:t>
            </w:r>
          </w:p>
        </w:tc>
      </w:tr>
      <w:tr w:rsidR="00547C55" w:rsidRPr="00A95FF4" w14:paraId="6DA0C1AC" w14:textId="77777777" w:rsidTr="007D69BA">
        <w:trPr>
          <w:trHeight w:val="266"/>
        </w:trPr>
        <w:tc>
          <w:tcPr>
            <w:tcW w:w="1129" w:type="dxa"/>
            <w:shd w:val="clear" w:color="auto" w:fill="auto"/>
            <w:noWrap/>
            <w:vAlign w:val="bottom"/>
            <w:hideMark/>
          </w:tcPr>
          <w:p w14:paraId="0F904569"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700 kg</w:t>
            </w:r>
          </w:p>
        </w:tc>
        <w:tc>
          <w:tcPr>
            <w:tcW w:w="851" w:type="dxa"/>
            <w:shd w:val="clear" w:color="auto" w:fill="auto"/>
            <w:noWrap/>
            <w:vAlign w:val="bottom"/>
            <w:hideMark/>
          </w:tcPr>
          <w:p w14:paraId="2CC399CC"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2,8</w:t>
            </w:r>
          </w:p>
        </w:tc>
        <w:tc>
          <w:tcPr>
            <w:tcW w:w="815" w:type="dxa"/>
            <w:shd w:val="clear" w:color="auto" w:fill="auto"/>
            <w:noWrap/>
            <w:hideMark/>
          </w:tcPr>
          <w:p w14:paraId="66EFF9FA" w14:textId="153F29EC"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2 327,60</w:t>
            </w:r>
          </w:p>
        </w:tc>
        <w:tc>
          <w:tcPr>
            <w:tcW w:w="812" w:type="dxa"/>
          </w:tcPr>
          <w:p w14:paraId="1F55E7FB" w14:textId="3337F8FC"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2 816,00</w:t>
            </w:r>
          </w:p>
        </w:tc>
        <w:tc>
          <w:tcPr>
            <w:tcW w:w="812" w:type="dxa"/>
            <w:shd w:val="clear" w:color="auto" w:fill="auto"/>
            <w:noWrap/>
            <w:hideMark/>
          </w:tcPr>
          <w:p w14:paraId="3DB13AD6" w14:textId="0557A28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2 964,30</w:t>
            </w:r>
          </w:p>
        </w:tc>
        <w:tc>
          <w:tcPr>
            <w:tcW w:w="826" w:type="dxa"/>
          </w:tcPr>
          <w:p w14:paraId="532AF57D" w14:textId="0E020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3 587</w:t>
            </w:r>
            <w:r w:rsidR="008005F4" w:rsidRPr="00A95FF4">
              <w:rPr>
                <w:rFonts w:ascii="Arial" w:hAnsi="Arial" w:cs="Arial"/>
                <w:b/>
                <w:bCs/>
                <w:sz w:val="16"/>
                <w:szCs w:val="16"/>
              </w:rPr>
              <w:t>,00</w:t>
            </w:r>
          </w:p>
        </w:tc>
        <w:tc>
          <w:tcPr>
            <w:tcW w:w="881" w:type="dxa"/>
            <w:shd w:val="clear" w:color="auto" w:fill="auto"/>
            <w:noWrap/>
            <w:hideMark/>
          </w:tcPr>
          <w:p w14:paraId="32189CC5" w14:textId="7F28D227"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3 407,60</w:t>
            </w:r>
          </w:p>
        </w:tc>
        <w:tc>
          <w:tcPr>
            <w:tcW w:w="821" w:type="dxa"/>
          </w:tcPr>
          <w:p w14:paraId="7542FBAB" w14:textId="5C132B6F"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4 123</w:t>
            </w:r>
            <w:r w:rsidR="008005F4" w:rsidRPr="00A95FF4">
              <w:rPr>
                <w:rFonts w:ascii="Arial" w:hAnsi="Arial" w:cs="Arial"/>
                <w:b/>
                <w:bCs/>
                <w:sz w:val="16"/>
                <w:szCs w:val="16"/>
              </w:rPr>
              <w:t>,00</w:t>
            </w:r>
          </w:p>
        </w:tc>
        <w:tc>
          <w:tcPr>
            <w:tcW w:w="850" w:type="dxa"/>
            <w:shd w:val="clear" w:color="auto" w:fill="auto"/>
            <w:noWrap/>
            <w:hideMark/>
          </w:tcPr>
          <w:p w14:paraId="25BDC19D" w14:textId="6676388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3 660,50</w:t>
            </w:r>
          </w:p>
        </w:tc>
        <w:tc>
          <w:tcPr>
            <w:tcW w:w="845" w:type="dxa"/>
          </w:tcPr>
          <w:p w14:paraId="7BB96C7D" w14:textId="6063B93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4 429</w:t>
            </w:r>
            <w:r w:rsidR="008005F4" w:rsidRPr="00A95FF4">
              <w:rPr>
                <w:rFonts w:ascii="Arial" w:hAnsi="Arial" w:cs="Arial"/>
                <w:b/>
                <w:bCs/>
                <w:sz w:val="16"/>
                <w:szCs w:val="16"/>
              </w:rPr>
              <w:t>,00</w:t>
            </w:r>
          </w:p>
        </w:tc>
        <w:tc>
          <w:tcPr>
            <w:tcW w:w="851" w:type="dxa"/>
            <w:shd w:val="clear" w:color="auto" w:fill="auto"/>
            <w:noWrap/>
            <w:hideMark/>
          </w:tcPr>
          <w:p w14:paraId="1383EA0E" w14:textId="6CC607F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3 720,00</w:t>
            </w:r>
          </w:p>
        </w:tc>
        <w:tc>
          <w:tcPr>
            <w:tcW w:w="856" w:type="dxa"/>
          </w:tcPr>
          <w:p w14:paraId="46B6CB44" w14:textId="042D6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4 501</w:t>
            </w:r>
            <w:r w:rsidR="008005F4" w:rsidRPr="00A95FF4">
              <w:rPr>
                <w:rFonts w:ascii="Arial" w:hAnsi="Arial" w:cs="Arial"/>
                <w:b/>
                <w:bCs/>
                <w:sz w:val="16"/>
                <w:szCs w:val="16"/>
              </w:rPr>
              <w:t>,00</w:t>
            </w:r>
          </w:p>
        </w:tc>
      </w:tr>
      <w:tr w:rsidR="00547C55" w:rsidRPr="00A95FF4" w14:paraId="76BD9BD4" w14:textId="77777777" w:rsidTr="007D69BA">
        <w:trPr>
          <w:trHeight w:val="278"/>
        </w:trPr>
        <w:tc>
          <w:tcPr>
            <w:tcW w:w="1129" w:type="dxa"/>
            <w:shd w:val="clear" w:color="auto" w:fill="auto"/>
            <w:noWrap/>
            <w:vAlign w:val="bottom"/>
            <w:hideMark/>
          </w:tcPr>
          <w:p w14:paraId="4B32D8BF"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1000 kg</w:t>
            </w:r>
          </w:p>
        </w:tc>
        <w:tc>
          <w:tcPr>
            <w:tcW w:w="851" w:type="dxa"/>
            <w:shd w:val="clear" w:color="auto" w:fill="auto"/>
            <w:noWrap/>
            <w:vAlign w:val="bottom"/>
            <w:hideMark/>
          </w:tcPr>
          <w:p w14:paraId="78B1FB90"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4</w:t>
            </w:r>
          </w:p>
        </w:tc>
        <w:tc>
          <w:tcPr>
            <w:tcW w:w="815" w:type="dxa"/>
            <w:shd w:val="clear" w:color="auto" w:fill="auto"/>
            <w:noWrap/>
            <w:hideMark/>
          </w:tcPr>
          <w:p w14:paraId="5F0CBDE5" w14:textId="5C382AA2"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2 795,70</w:t>
            </w:r>
          </w:p>
        </w:tc>
        <w:tc>
          <w:tcPr>
            <w:tcW w:w="812" w:type="dxa"/>
          </w:tcPr>
          <w:p w14:paraId="06DDDA54" w14:textId="71C86636"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3 383,00</w:t>
            </w:r>
          </w:p>
        </w:tc>
        <w:tc>
          <w:tcPr>
            <w:tcW w:w="812" w:type="dxa"/>
            <w:shd w:val="clear" w:color="auto" w:fill="auto"/>
            <w:noWrap/>
            <w:hideMark/>
          </w:tcPr>
          <w:p w14:paraId="080D7DB8" w14:textId="30060BE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3 588,10</w:t>
            </w:r>
          </w:p>
        </w:tc>
        <w:tc>
          <w:tcPr>
            <w:tcW w:w="826" w:type="dxa"/>
          </w:tcPr>
          <w:p w14:paraId="089CADF9" w14:textId="730327C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4 342</w:t>
            </w:r>
            <w:r w:rsidR="008005F4" w:rsidRPr="00A95FF4">
              <w:rPr>
                <w:rFonts w:ascii="Arial" w:hAnsi="Arial" w:cs="Arial"/>
                <w:b/>
                <w:bCs/>
                <w:sz w:val="16"/>
                <w:szCs w:val="16"/>
              </w:rPr>
              <w:t>,00</w:t>
            </w:r>
          </w:p>
        </w:tc>
        <w:tc>
          <w:tcPr>
            <w:tcW w:w="881" w:type="dxa"/>
            <w:shd w:val="clear" w:color="auto" w:fill="auto"/>
            <w:noWrap/>
            <w:hideMark/>
          </w:tcPr>
          <w:p w14:paraId="7DCAF0C9" w14:textId="5B1A0A75"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4 188,10</w:t>
            </w:r>
          </w:p>
        </w:tc>
        <w:tc>
          <w:tcPr>
            <w:tcW w:w="821" w:type="dxa"/>
          </w:tcPr>
          <w:p w14:paraId="6D844C39" w14:textId="11100C70"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5 068</w:t>
            </w:r>
            <w:r w:rsidR="008005F4" w:rsidRPr="00A95FF4">
              <w:rPr>
                <w:rFonts w:ascii="Arial" w:hAnsi="Arial" w:cs="Arial"/>
                <w:b/>
                <w:bCs/>
                <w:sz w:val="16"/>
                <w:szCs w:val="16"/>
              </w:rPr>
              <w:t>,00</w:t>
            </w:r>
          </w:p>
        </w:tc>
        <w:tc>
          <w:tcPr>
            <w:tcW w:w="850" w:type="dxa"/>
            <w:shd w:val="clear" w:color="auto" w:fill="auto"/>
            <w:noWrap/>
            <w:hideMark/>
          </w:tcPr>
          <w:p w14:paraId="076D14A1" w14:textId="2FB9E7AD"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4 620,50</w:t>
            </w:r>
          </w:p>
        </w:tc>
        <w:tc>
          <w:tcPr>
            <w:tcW w:w="845" w:type="dxa"/>
          </w:tcPr>
          <w:p w14:paraId="7EBD29F1" w14:textId="09F99A2A"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5 591</w:t>
            </w:r>
            <w:r w:rsidR="008005F4" w:rsidRPr="00A95FF4">
              <w:rPr>
                <w:rFonts w:ascii="Arial" w:hAnsi="Arial" w:cs="Arial"/>
                <w:b/>
                <w:bCs/>
                <w:sz w:val="16"/>
                <w:szCs w:val="16"/>
              </w:rPr>
              <w:t>,00</w:t>
            </w:r>
          </w:p>
        </w:tc>
        <w:tc>
          <w:tcPr>
            <w:tcW w:w="851" w:type="dxa"/>
            <w:shd w:val="clear" w:color="auto" w:fill="auto"/>
            <w:noWrap/>
            <w:hideMark/>
          </w:tcPr>
          <w:p w14:paraId="39FF115D" w14:textId="479BE73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4 680,00</w:t>
            </w:r>
          </w:p>
        </w:tc>
        <w:tc>
          <w:tcPr>
            <w:tcW w:w="856" w:type="dxa"/>
          </w:tcPr>
          <w:p w14:paraId="0949FEB8" w14:textId="43021E6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5 663</w:t>
            </w:r>
            <w:r w:rsidR="008005F4" w:rsidRPr="00A95FF4">
              <w:rPr>
                <w:rFonts w:ascii="Arial" w:hAnsi="Arial" w:cs="Arial"/>
                <w:b/>
                <w:bCs/>
                <w:sz w:val="16"/>
                <w:szCs w:val="16"/>
              </w:rPr>
              <w:t>,00</w:t>
            </w:r>
          </w:p>
        </w:tc>
      </w:tr>
      <w:tr w:rsidR="00547C55" w:rsidRPr="00A95FF4" w14:paraId="4AFB9A33" w14:textId="77777777" w:rsidTr="007D69BA">
        <w:trPr>
          <w:trHeight w:val="278"/>
        </w:trPr>
        <w:tc>
          <w:tcPr>
            <w:tcW w:w="1129" w:type="dxa"/>
            <w:shd w:val="clear" w:color="auto" w:fill="auto"/>
            <w:noWrap/>
            <w:vAlign w:val="bottom"/>
            <w:hideMark/>
          </w:tcPr>
          <w:p w14:paraId="630FFCB0" w14:textId="77777777"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1500 kg</w:t>
            </w:r>
          </w:p>
        </w:tc>
        <w:tc>
          <w:tcPr>
            <w:tcW w:w="851" w:type="dxa"/>
            <w:shd w:val="clear" w:color="auto" w:fill="auto"/>
            <w:noWrap/>
            <w:vAlign w:val="bottom"/>
            <w:hideMark/>
          </w:tcPr>
          <w:p w14:paraId="775DE2B2" w14:textId="77777777"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6</w:t>
            </w:r>
          </w:p>
        </w:tc>
        <w:tc>
          <w:tcPr>
            <w:tcW w:w="815" w:type="dxa"/>
            <w:shd w:val="clear" w:color="auto" w:fill="auto"/>
            <w:noWrap/>
            <w:hideMark/>
          </w:tcPr>
          <w:p w14:paraId="67CEC30B" w14:textId="28640586"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3 468,10</w:t>
            </w:r>
          </w:p>
        </w:tc>
        <w:tc>
          <w:tcPr>
            <w:tcW w:w="812" w:type="dxa"/>
          </w:tcPr>
          <w:p w14:paraId="021D6AEC" w14:textId="2034A45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4 196,00</w:t>
            </w:r>
          </w:p>
        </w:tc>
        <w:tc>
          <w:tcPr>
            <w:tcW w:w="812" w:type="dxa"/>
            <w:shd w:val="clear" w:color="auto" w:fill="auto"/>
            <w:noWrap/>
            <w:hideMark/>
          </w:tcPr>
          <w:p w14:paraId="3D9B7EC1" w14:textId="1E90B1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4 595,70</w:t>
            </w:r>
          </w:p>
        </w:tc>
        <w:tc>
          <w:tcPr>
            <w:tcW w:w="826" w:type="dxa"/>
          </w:tcPr>
          <w:p w14:paraId="115A939A" w14:textId="3006F6FD"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5 561</w:t>
            </w:r>
            <w:r w:rsidR="008005F4" w:rsidRPr="00A95FF4">
              <w:rPr>
                <w:rFonts w:ascii="Arial" w:hAnsi="Arial" w:cs="Arial"/>
                <w:b/>
                <w:bCs/>
                <w:sz w:val="16"/>
                <w:szCs w:val="16"/>
              </w:rPr>
              <w:t>,00</w:t>
            </w:r>
          </w:p>
        </w:tc>
        <w:tc>
          <w:tcPr>
            <w:tcW w:w="881" w:type="dxa"/>
            <w:shd w:val="clear" w:color="auto" w:fill="auto"/>
            <w:noWrap/>
            <w:hideMark/>
          </w:tcPr>
          <w:p w14:paraId="5ADD2B1F" w14:textId="163E279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5 447,60</w:t>
            </w:r>
          </w:p>
        </w:tc>
        <w:tc>
          <w:tcPr>
            <w:tcW w:w="821" w:type="dxa"/>
          </w:tcPr>
          <w:p w14:paraId="71CC3C98" w14:textId="6981CA5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6 592</w:t>
            </w:r>
            <w:r w:rsidR="008005F4" w:rsidRPr="00A95FF4">
              <w:rPr>
                <w:rFonts w:ascii="Arial" w:hAnsi="Arial" w:cs="Arial"/>
                <w:b/>
                <w:bCs/>
                <w:sz w:val="16"/>
                <w:szCs w:val="16"/>
              </w:rPr>
              <w:t>,00</w:t>
            </w:r>
          </w:p>
        </w:tc>
        <w:tc>
          <w:tcPr>
            <w:tcW w:w="850" w:type="dxa"/>
            <w:shd w:val="clear" w:color="auto" w:fill="auto"/>
            <w:noWrap/>
            <w:hideMark/>
          </w:tcPr>
          <w:p w14:paraId="433D887B" w14:textId="333C101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6 000,00</w:t>
            </w:r>
          </w:p>
        </w:tc>
        <w:tc>
          <w:tcPr>
            <w:tcW w:w="845" w:type="dxa"/>
          </w:tcPr>
          <w:p w14:paraId="2AA9BADD" w14:textId="2242542B"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7 260</w:t>
            </w:r>
            <w:r w:rsidR="008005F4" w:rsidRPr="00A95FF4">
              <w:rPr>
                <w:rFonts w:ascii="Arial" w:hAnsi="Arial" w:cs="Arial"/>
                <w:b/>
                <w:bCs/>
                <w:sz w:val="16"/>
                <w:szCs w:val="16"/>
              </w:rPr>
              <w:t>,00</w:t>
            </w:r>
          </w:p>
        </w:tc>
        <w:tc>
          <w:tcPr>
            <w:tcW w:w="851" w:type="dxa"/>
            <w:shd w:val="clear" w:color="auto" w:fill="auto"/>
            <w:noWrap/>
            <w:hideMark/>
          </w:tcPr>
          <w:p w14:paraId="4C728481" w14:textId="65A3BB3A"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6 120,00</w:t>
            </w:r>
          </w:p>
        </w:tc>
        <w:tc>
          <w:tcPr>
            <w:tcW w:w="856" w:type="dxa"/>
          </w:tcPr>
          <w:p w14:paraId="605228FF" w14:textId="55529675"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7 405</w:t>
            </w:r>
            <w:r w:rsidR="008005F4" w:rsidRPr="00A95FF4">
              <w:rPr>
                <w:rFonts w:ascii="Arial" w:hAnsi="Arial" w:cs="Arial"/>
                <w:b/>
                <w:bCs/>
                <w:sz w:val="16"/>
                <w:szCs w:val="16"/>
              </w:rPr>
              <w:t>,00</w:t>
            </w:r>
          </w:p>
        </w:tc>
      </w:tr>
      <w:tr w:rsidR="00547C55" w:rsidRPr="00A95FF4" w14:paraId="56773D9B" w14:textId="77777777" w:rsidTr="007D69BA">
        <w:trPr>
          <w:trHeight w:val="278"/>
        </w:trPr>
        <w:tc>
          <w:tcPr>
            <w:tcW w:w="1129" w:type="dxa"/>
            <w:shd w:val="clear" w:color="auto" w:fill="auto"/>
            <w:noWrap/>
            <w:vAlign w:val="bottom"/>
            <w:hideMark/>
          </w:tcPr>
          <w:p w14:paraId="6306DD08" w14:textId="6F984974" w:rsidR="00B81008" w:rsidRPr="00A95FF4" w:rsidRDefault="00B81008" w:rsidP="00B81008">
            <w:pPr>
              <w:spacing w:line="240" w:lineRule="auto"/>
              <w:ind w:left="-57"/>
              <w:jc w:val="center"/>
              <w:rPr>
                <w:rFonts w:ascii="Arial" w:eastAsia="Times New Roman" w:hAnsi="Arial" w:cs="Arial"/>
                <w:bCs/>
                <w:sz w:val="16"/>
                <w:szCs w:val="16"/>
                <w:lang w:eastAsia="cs-CZ"/>
              </w:rPr>
            </w:pPr>
            <w:r w:rsidRPr="00A95FF4">
              <w:rPr>
                <w:rFonts w:ascii="Arial" w:eastAsia="Times New Roman" w:hAnsi="Arial" w:cs="Arial"/>
                <w:bCs/>
                <w:sz w:val="16"/>
                <w:szCs w:val="16"/>
                <w:lang w:eastAsia="cs-CZ"/>
              </w:rPr>
              <w:t>2025 kg</w:t>
            </w:r>
          </w:p>
        </w:tc>
        <w:tc>
          <w:tcPr>
            <w:tcW w:w="851" w:type="dxa"/>
            <w:shd w:val="clear" w:color="auto" w:fill="auto"/>
            <w:noWrap/>
            <w:vAlign w:val="bottom"/>
            <w:hideMark/>
          </w:tcPr>
          <w:p w14:paraId="195A6FE6" w14:textId="4046E09A" w:rsidR="00B81008" w:rsidRPr="00A95FF4" w:rsidRDefault="00B81008" w:rsidP="00B81008">
            <w:pPr>
              <w:spacing w:line="240" w:lineRule="auto"/>
              <w:jc w:val="center"/>
              <w:rPr>
                <w:rFonts w:ascii="Arial" w:eastAsia="Times New Roman" w:hAnsi="Arial" w:cs="Arial"/>
                <w:sz w:val="16"/>
                <w:szCs w:val="16"/>
                <w:lang w:eastAsia="cs-CZ"/>
              </w:rPr>
            </w:pPr>
            <w:r w:rsidRPr="00A95FF4">
              <w:rPr>
                <w:rFonts w:ascii="Arial" w:eastAsia="Times New Roman" w:hAnsi="Arial" w:cs="Arial"/>
                <w:sz w:val="16"/>
                <w:szCs w:val="16"/>
                <w:lang w:eastAsia="cs-CZ"/>
              </w:rPr>
              <w:t>8.1</w:t>
            </w:r>
          </w:p>
        </w:tc>
        <w:tc>
          <w:tcPr>
            <w:tcW w:w="815" w:type="dxa"/>
            <w:shd w:val="clear" w:color="auto" w:fill="auto"/>
            <w:noWrap/>
            <w:hideMark/>
          </w:tcPr>
          <w:p w14:paraId="3D8384ED" w14:textId="5C62E00B"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4 440,00</w:t>
            </w:r>
          </w:p>
        </w:tc>
        <w:tc>
          <w:tcPr>
            <w:tcW w:w="812" w:type="dxa"/>
          </w:tcPr>
          <w:p w14:paraId="798F3EAD" w14:textId="5839E228"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5 372,00</w:t>
            </w:r>
          </w:p>
        </w:tc>
        <w:tc>
          <w:tcPr>
            <w:tcW w:w="812" w:type="dxa"/>
            <w:shd w:val="clear" w:color="auto" w:fill="auto"/>
            <w:noWrap/>
            <w:hideMark/>
          </w:tcPr>
          <w:p w14:paraId="0764771A" w14:textId="3FA60268"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6 360,00</w:t>
            </w:r>
          </w:p>
        </w:tc>
        <w:tc>
          <w:tcPr>
            <w:tcW w:w="826" w:type="dxa"/>
          </w:tcPr>
          <w:p w14:paraId="3439C47D" w14:textId="5EB71C82"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7 696</w:t>
            </w:r>
            <w:r w:rsidR="008005F4" w:rsidRPr="00A95FF4">
              <w:rPr>
                <w:rFonts w:ascii="Arial" w:hAnsi="Arial" w:cs="Arial"/>
                <w:b/>
                <w:bCs/>
                <w:sz w:val="16"/>
                <w:szCs w:val="16"/>
              </w:rPr>
              <w:t>,00</w:t>
            </w:r>
          </w:p>
        </w:tc>
        <w:tc>
          <w:tcPr>
            <w:tcW w:w="881" w:type="dxa"/>
            <w:shd w:val="clear" w:color="auto" w:fill="auto"/>
            <w:noWrap/>
            <w:hideMark/>
          </w:tcPr>
          <w:p w14:paraId="2733B10D" w14:textId="33DD3AD9"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7 080,00</w:t>
            </w:r>
          </w:p>
        </w:tc>
        <w:tc>
          <w:tcPr>
            <w:tcW w:w="821" w:type="dxa"/>
          </w:tcPr>
          <w:p w14:paraId="051BF7B3" w14:textId="4927703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8 567</w:t>
            </w:r>
            <w:r w:rsidR="008005F4" w:rsidRPr="00A95FF4">
              <w:rPr>
                <w:rFonts w:ascii="Arial" w:hAnsi="Arial" w:cs="Arial"/>
                <w:b/>
                <w:bCs/>
                <w:sz w:val="16"/>
                <w:szCs w:val="16"/>
              </w:rPr>
              <w:t>,00</w:t>
            </w:r>
          </w:p>
        </w:tc>
        <w:tc>
          <w:tcPr>
            <w:tcW w:w="850" w:type="dxa"/>
            <w:shd w:val="clear" w:color="auto" w:fill="auto"/>
            <w:noWrap/>
            <w:hideMark/>
          </w:tcPr>
          <w:p w14:paraId="1CFA3571" w14:textId="090908F0"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8 880,00</w:t>
            </w:r>
          </w:p>
        </w:tc>
        <w:tc>
          <w:tcPr>
            <w:tcW w:w="845" w:type="dxa"/>
          </w:tcPr>
          <w:p w14:paraId="45E0F85B" w14:textId="3AA88494"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10 745</w:t>
            </w:r>
            <w:r w:rsidR="008005F4" w:rsidRPr="00A95FF4">
              <w:rPr>
                <w:rFonts w:ascii="Arial" w:hAnsi="Arial" w:cs="Arial"/>
                <w:b/>
                <w:bCs/>
                <w:sz w:val="16"/>
                <w:szCs w:val="16"/>
              </w:rPr>
              <w:t>,00</w:t>
            </w:r>
          </w:p>
        </w:tc>
        <w:tc>
          <w:tcPr>
            <w:tcW w:w="851" w:type="dxa"/>
            <w:shd w:val="clear" w:color="auto" w:fill="auto"/>
            <w:noWrap/>
            <w:hideMark/>
          </w:tcPr>
          <w:p w14:paraId="62A49FC3" w14:textId="6DF2EDBE" w:rsidR="00B81008" w:rsidRPr="00A95FF4" w:rsidRDefault="00B81008" w:rsidP="00B81008">
            <w:pPr>
              <w:ind w:left="-113"/>
              <w:jc w:val="right"/>
              <w:rPr>
                <w:rFonts w:ascii="Arial" w:hAnsi="Arial" w:cs="Arial"/>
                <w:sz w:val="16"/>
                <w:szCs w:val="16"/>
              </w:rPr>
            </w:pPr>
            <w:r w:rsidRPr="00A95FF4">
              <w:rPr>
                <w:rFonts w:ascii="Arial" w:hAnsi="Arial" w:cs="Arial"/>
                <w:sz w:val="16"/>
                <w:szCs w:val="16"/>
              </w:rPr>
              <w:t>9 960,00</w:t>
            </w:r>
          </w:p>
        </w:tc>
        <w:tc>
          <w:tcPr>
            <w:tcW w:w="856" w:type="dxa"/>
          </w:tcPr>
          <w:p w14:paraId="6091DA79" w14:textId="1B9772E9" w:rsidR="00B81008" w:rsidRPr="00A95FF4" w:rsidRDefault="00B81008" w:rsidP="00B81008">
            <w:pPr>
              <w:ind w:left="-113"/>
              <w:jc w:val="right"/>
              <w:rPr>
                <w:rFonts w:ascii="Arial" w:hAnsi="Arial" w:cs="Arial"/>
                <w:b/>
                <w:bCs/>
                <w:sz w:val="16"/>
                <w:szCs w:val="16"/>
              </w:rPr>
            </w:pPr>
            <w:r w:rsidRPr="00A95FF4">
              <w:rPr>
                <w:rFonts w:ascii="Arial" w:hAnsi="Arial" w:cs="Arial"/>
                <w:b/>
                <w:bCs/>
                <w:sz w:val="16"/>
                <w:szCs w:val="16"/>
              </w:rPr>
              <w:t>12 052</w:t>
            </w:r>
            <w:r w:rsidR="008005F4" w:rsidRPr="00A95FF4">
              <w:rPr>
                <w:rFonts w:ascii="Arial" w:hAnsi="Arial" w:cs="Arial"/>
                <w:b/>
                <w:bCs/>
                <w:sz w:val="16"/>
                <w:szCs w:val="16"/>
              </w:rPr>
              <w:t>,00</w:t>
            </w:r>
          </w:p>
        </w:tc>
      </w:tr>
    </w:tbl>
    <w:p w14:paraId="2DDD2842" w14:textId="6A6F7C49" w:rsidR="00334259" w:rsidRPr="00A95FF4" w:rsidRDefault="00334259" w:rsidP="00334259">
      <w:pPr>
        <w:spacing w:line="276" w:lineRule="auto"/>
        <w:ind w:left="142"/>
        <w:rPr>
          <w:rFonts w:ascii="Arial" w:hAnsi="Arial" w:cs="Arial"/>
          <w:sz w:val="16"/>
          <w:szCs w:val="16"/>
        </w:rPr>
      </w:pPr>
      <w:r w:rsidRPr="00A95FF4">
        <w:rPr>
          <w:rFonts w:ascii="Arial" w:hAnsi="Arial" w:cs="Arial"/>
          <w:sz w:val="16"/>
          <w:szCs w:val="16"/>
        </w:rPr>
        <w:t>Nad 850 kg je ceník určen pouze pro objemovou hmotnost.</w:t>
      </w:r>
      <w:r w:rsidR="002C5556" w:rsidRPr="00A95FF4">
        <w:rPr>
          <w:rFonts w:ascii="Arial" w:hAnsi="Arial" w:cs="Arial"/>
          <w:sz w:val="16"/>
          <w:szCs w:val="16"/>
        </w:rPr>
        <w:t xml:space="preserve"> </w:t>
      </w:r>
      <w:r w:rsidRPr="00A95FF4">
        <w:rPr>
          <w:rFonts w:ascii="Arial" w:hAnsi="Arial" w:cs="Arial"/>
          <w:sz w:val="16"/>
          <w:szCs w:val="16"/>
        </w:rPr>
        <w:t>Cena se stanovuje na základě skutečné nebo objemové hmotnosti zásilky a je vypočítána z vyšší z nich.</w:t>
      </w:r>
      <w:r w:rsidR="002C5556" w:rsidRPr="00A95FF4">
        <w:rPr>
          <w:rFonts w:ascii="Arial" w:hAnsi="Arial" w:cs="Arial"/>
          <w:sz w:val="16"/>
          <w:szCs w:val="16"/>
        </w:rPr>
        <w:t xml:space="preserve"> </w:t>
      </w:r>
      <w:r w:rsidRPr="00A95FF4">
        <w:rPr>
          <w:rFonts w:ascii="Arial" w:hAnsi="Arial" w:cs="Arial"/>
          <w:sz w:val="16"/>
          <w:szCs w:val="16"/>
        </w:rPr>
        <w:t>Objemová hmotnost: pro výpočet je stanoven vzorec</w:t>
      </w:r>
      <w:r w:rsidR="00D74D0B" w:rsidRPr="00A95FF4">
        <w:rPr>
          <w:rFonts w:ascii="Arial" w:hAnsi="Arial" w:cs="Arial"/>
          <w:sz w:val="16"/>
          <w:szCs w:val="16"/>
        </w:rPr>
        <w:t>:</w:t>
      </w:r>
      <w:r w:rsidR="00DD1EE2" w:rsidRPr="00A95FF4">
        <w:rPr>
          <w:rFonts w:ascii="Arial" w:hAnsi="Arial" w:cs="Arial"/>
          <w:sz w:val="16"/>
          <w:szCs w:val="16"/>
        </w:rPr>
        <w:t xml:space="preserve"> </w:t>
      </w:r>
      <w:r w:rsidRPr="00A95FF4">
        <w:rPr>
          <w:rFonts w:ascii="Arial" w:hAnsi="Arial" w:cs="Arial"/>
          <w:sz w:val="16"/>
          <w:szCs w:val="16"/>
        </w:rPr>
        <w:t>délka x šířka x výška (cm) / 4000</w:t>
      </w:r>
    </w:p>
    <w:p w14:paraId="0C5978AE" w14:textId="6B0B2E47" w:rsidR="000A0E91" w:rsidRPr="00A95FF4" w:rsidRDefault="000A0E91" w:rsidP="00F22A7C">
      <w:pPr>
        <w:pStyle w:val="cpNormal4"/>
        <w:spacing w:after="0" w:line="180" w:lineRule="exact"/>
        <w:ind w:left="357" w:firstLine="0"/>
        <w:rPr>
          <w:rFonts w:ascii="Arial" w:hAnsi="Arial" w:cs="Arial"/>
          <w:b/>
          <w:sz w:val="10"/>
          <w:szCs w:val="10"/>
        </w:rPr>
      </w:pPr>
    </w:p>
    <w:p w14:paraId="43D52614" w14:textId="734D486B" w:rsidR="00245511" w:rsidRPr="00A95FF4" w:rsidRDefault="003E4ADE">
      <w:pPr>
        <w:spacing w:line="240" w:lineRule="auto"/>
        <w:rPr>
          <w:rFonts w:ascii="Arial" w:hAnsi="Arial" w:cs="Arial"/>
          <w:b/>
          <w:szCs w:val="16"/>
        </w:rPr>
      </w:pPr>
      <w:r w:rsidRPr="00A95FF4">
        <w:rPr>
          <w:rFonts w:ascii="Arial" w:hAnsi="Arial" w:cs="Arial"/>
          <w:noProof/>
          <w:szCs w:val="24"/>
          <w:lang w:eastAsia="cs-CZ"/>
        </w:rPr>
        <mc:AlternateContent>
          <mc:Choice Requires="wps">
            <w:drawing>
              <wp:anchor distT="0" distB="0" distL="114300" distR="114300" simplePos="0" relativeHeight="251664464" behindDoc="0" locked="0" layoutInCell="1" allowOverlap="1" wp14:anchorId="76E03591" wp14:editId="754298F9">
                <wp:simplePos x="0" y="0"/>
                <wp:positionH relativeFrom="margin">
                  <wp:posOffset>895350</wp:posOffset>
                </wp:positionH>
                <wp:positionV relativeFrom="bottomMargin">
                  <wp:posOffset>173990</wp:posOffset>
                </wp:positionV>
                <wp:extent cx="4847590" cy="258445"/>
                <wp:effectExtent l="0" t="0" r="0" b="8255"/>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5835C" w14:textId="77777777" w:rsidR="003E4ADE" w:rsidRPr="006E1087" w:rsidRDefault="003E4ADE" w:rsidP="003E4ADE">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03591" id="Textové pole 14" o:spid="_x0000_s1037" type="#_x0000_t202" style="position:absolute;margin-left:70.5pt;margin-top:13.7pt;width:381.7pt;height:20.35pt;z-index:2516644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hDd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" filled="f" stroked="f">
                <v:textbox>
                  <w:txbxContent>
                    <w:p w14:paraId="4BC5835C" w14:textId="77777777" w:rsidR="003E4ADE" w:rsidRPr="006E1087" w:rsidRDefault="003E4ADE" w:rsidP="003E4ADE">
                      <w:pPr>
                        <w:ind w:left="113"/>
                        <w:jc w:val="center"/>
                      </w:pPr>
                      <w:r>
                        <w:rPr>
                          <w:b/>
                          <w:i/>
                        </w:rPr>
                        <w:t>Balíkové zásilky</w:t>
                      </w:r>
                    </w:p>
                  </w:txbxContent>
                </v:textbox>
                <w10:wrap anchorx="margin" anchory="margin"/>
              </v:shape>
            </w:pict>
          </mc:Fallback>
        </mc:AlternateContent>
      </w:r>
      <w:r w:rsidR="00245511" w:rsidRPr="00A95FF4">
        <w:rPr>
          <w:rFonts w:ascii="Arial" w:hAnsi="Arial" w:cs="Arial"/>
          <w:b/>
          <w:szCs w:val="16"/>
        </w:rPr>
        <w:br w:type="page"/>
      </w:r>
    </w:p>
    <w:p w14:paraId="74304E84" w14:textId="38AC44B8" w:rsidR="00334259" w:rsidRPr="00A95FF4" w:rsidRDefault="006724F1" w:rsidP="00334259">
      <w:pPr>
        <w:spacing w:line="276" w:lineRule="auto"/>
        <w:ind w:left="142"/>
        <w:rPr>
          <w:rFonts w:ascii="Arial" w:hAnsi="Arial" w:cs="Arial"/>
          <w:b/>
          <w:szCs w:val="16"/>
        </w:rPr>
      </w:pPr>
      <w:r w:rsidRPr="00A95FF4">
        <w:rPr>
          <w:rFonts w:ascii="Arial" w:hAnsi="Arial" w:cs="Arial"/>
          <w:noProof/>
          <w:szCs w:val="24"/>
          <w:lang w:eastAsia="cs-CZ"/>
        </w:rPr>
        <w:lastRenderedPageBreak/>
        <mc:AlternateContent>
          <mc:Choice Requires="wps">
            <w:drawing>
              <wp:anchor distT="0" distB="0" distL="114300" distR="114300" simplePos="0" relativeHeight="251658245" behindDoc="0" locked="0" layoutInCell="1" allowOverlap="1" wp14:anchorId="3BAB92D9" wp14:editId="410D1A85">
                <wp:simplePos x="0" y="0"/>
                <wp:positionH relativeFrom="margin">
                  <wp:posOffset>744855</wp:posOffset>
                </wp:positionH>
                <wp:positionV relativeFrom="bottomMargin">
                  <wp:posOffset>168808</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B92D9" id="Textové pole 21" o:spid="_x0000_s1038" type="#_x0000_t202" style="position:absolute;left:0;text-align:left;margin-left:58.65pt;margin-top:13.3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34z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334259" w:rsidRPr="00A95FF4">
        <w:rPr>
          <w:rFonts w:ascii="Arial" w:hAnsi="Arial" w:cs="Arial"/>
          <w:b/>
          <w:szCs w:val="16"/>
        </w:rPr>
        <w:t>Matice pásem mezi PSČ:</w:t>
      </w:r>
    </w:p>
    <w:tbl>
      <w:tblPr>
        <w:tblpPr w:leftFromText="141" w:rightFromText="141" w:vertAnchor="text" w:horzAnchor="margin" w:tblpX="212" w:tblpY="90"/>
        <w:tblW w:w="10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846"/>
        <w:gridCol w:w="737"/>
        <w:gridCol w:w="737"/>
        <w:gridCol w:w="737"/>
        <w:gridCol w:w="737"/>
        <w:gridCol w:w="737"/>
        <w:gridCol w:w="737"/>
        <w:gridCol w:w="737"/>
        <w:gridCol w:w="737"/>
        <w:gridCol w:w="737"/>
        <w:gridCol w:w="737"/>
        <w:gridCol w:w="737"/>
        <w:gridCol w:w="737"/>
        <w:gridCol w:w="737"/>
      </w:tblGrid>
      <w:tr w:rsidR="00547C55" w:rsidRPr="00A95FF4" w14:paraId="7A14BCDE" w14:textId="77777777" w:rsidTr="007D69BA">
        <w:trPr>
          <w:cantSplit/>
          <w:trHeight w:val="982"/>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11BD4" w14:textId="77777777" w:rsidR="00F923B0" w:rsidRPr="00A95FF4" w:rsidRDefault="00F923B0" w:rsidP="00FA1A3F">
            <w:pPr>
              <w:spacing w:line="240" w:lineRule="auto"/>
              <w:jc w:val="center"/>
              <w:rPr>
                <w:rFonts w:ascii="Arial" w:eastAsia="Times New Roman" w:hAnsi="Arial" w:cs="Arial"/>
                <w:b/>
                <w:bCs/>
                <w:sz w:val="16"/>
                <w:szCs w:val="16"/>
                <w:lang w:eastAsia="cs-CZ"/>
              </w:rPr>
            </w:pPr>
            <w:r w:rsidRPr="00A95FF4">
              <w:rPr>
                <w:rFonts w:ascii="Arial" w:eastAsia="Times New Roman" w:hAnsi="Arial" w:cs="Arial"/>
                <w:b/>
                <w:bCs/>
                <w:sz w:val="16"/>
                <w:szCs w:val="16"/>
                <w:lang w:eastAsia="cs-CZ"/>
              </w:rPr>
              <w:t>PSČ</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8D59A36" w14:textId="1C2002E1"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589EFBE" w14:textId="131B27FD"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7BF3BF7" w14:textId="13D9DBDF"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E6C5ACD" w14:textId="27D4AE04"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DE47637" w14:textId="2524852E"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6097ECAD" w14:textId="0515F242"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3F5F9ABD" w14:textId="35FB787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1C02218" w14:textId="0B492056"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52E8DFF7" w14:textId="0F6A321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AE4DA20" w14:textId="780FCA88"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890DDD5" w14:textId="10D9B620"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89B16E8" w14:textId="0B2CA0B3"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70CABD03" w14:textId="4A1DB9E9" w:rsidR="00F923B0" w:rsidRPr="00A95FF4" w:rsidRDefault="00F923B0" w:rsidP="007D69BA">
            <w:pPr>
              <w:spacing w:line="240" w:lineRule="auto"/>
              <w:ind w:left="113" w:right="113"/>
              <w:jc w:val="center"/>
              <w:rPr>
                <w:rFonts w:ascii="Arial" w:eastAsia="Times New Roman" w:hAnsi="Arial" w:cs="Arial"/>
                <w:b/>
                <w:bCs/>
                <w:sz w:val="16"/>
                <w:szCs w:val="16"/>
                <w:lang w:eastAsia="cs-CZ"/>
              </w:rPr>
            </w:pPr>
            <w:r w:rsidRPr="00A95FF4">
              <w:rPr>
                <w:rFonts w:ascii="Arial" w:hAnsi="Arial" w:cs="Arial"/>
                <w:b/>
                <w:bCs/>
                <w:sz w:val="16"/>
                <w:szCs w:val="16"/>
              </w:rPr>
              <w:t>700-799</w:t>
            </w:r>
          </w:p>
        </w:tc>
      </w:tr>
      <w:tr w:rsidR="00547C55" w:rsidRPr="00A95FF4" w14:paraId="2499B650"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89E9A4C" w14:textId="7171F309"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100-283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791FCA6" w14:textId="3B85A6D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6963822" w14:textId="115E68A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F4434D" w14:textId="6DE1099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4C6975F" w14:textId="6D3987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A9EC68" w14:textId="530482E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DF23E7" w14:textId="6F1F78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7131C1" w14:textId="254C1AF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8E94FA" w14:textId="73B2D2E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F608D2" w14:textId="2E513CE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BD3D80" w14:textId="7D9A869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ED2FD8" w14:textId="2C2A47C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512ADD" w14:textId="6D10F0D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E63F5F" w14:textId="3DF353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7F5F8ED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F3D6DB" w14:textId="3AC3EF2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284-286</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66774" w14:textId="09BAA84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F3B8316" w14:textId="58D7527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20DACE" w14:textId="578447F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6D552" w14:textId="08C8F42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E28562" w14:textId="204AF2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23A4DE" w14:textId="7637A8C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F31" w14:textId="50532E3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8E5BCC5" w14:textId="221FDB5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87C6D4" w14:textId="3B2EE57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3E39720" w14:textId="1125AA9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294D83" w14:textId="6D0D80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8F7ED8" w14:textId="3A096F1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01FFA8" w14:textId="16F6FB4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3436CE15"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0FF8BAB6" w14:textId="1C11ADC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287-299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41F867F" w14:textId="6D456C5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77A0AF" w14:textId="1B5AEB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05C3EA8" w14:textId="0A19A92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DC67C7" w14:textId="157B370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8638B4" w14:textId="32F9E22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73A198C" w14:textId="3766B6C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F2E6A0" w14:textId="7A7E05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866F00" w14:textId="4F9B1FE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75D3BF9" w14:textId="0D23530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D2ABA6" w14:textId="1F3629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3100A98" w14:textId="7BD4F08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9735CD5" w14:textId="331BD8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9BD3BB5" w14:textId="4E577E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2B6D899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58CCD14" w14:textId="0D989C1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300–369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5A43CBF" w14:textId="32A90F6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BB6C57" w14:textId="1AC17FB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81050" w14:textId="0C4E90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46D68436" w14:textId="3D00436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E9AD978" w14:textId="4E27D9E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959FDF" w14:textId="69DF784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22E83B" w14:textId="3D1695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33FE71" w14:textId="265F5D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BB51B2E" w14:textId="3399513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E07D4B" w14:textId="1BCCD07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3367F6" w14:textId="1B66554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280750" w14:textId="3FE140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AD2B5B" w14:textId="3F84CBA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F494E8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4439888" w14:textId="648542F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370-399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03F61DC" w14:textId="67670F9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A9A2790" w14:textId="77CEEC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EC95B4" w14:textId="5865FE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D3804C9" w14:textId="5BE9D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91C9087" w14:textId="353E32C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7E1481B" w14:textId="2E2EA7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983570" w14:textId="4ECC7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46C675" w14:textId="1554043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3835E6" w14:textId="53333A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7785F4B" w14:textId="6F687A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FEC9690" w14:textId="1639093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58F5BD" w14:textId="252430B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85549" w14:textId="786DC83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r>
      <w:tr w:rsidR="00547C55" w:rsidRPr="00A95FF4" w14:paraId="3382691D"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A574D8B" w14:textId="26A73A8E"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400–459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2468A8F" w14:textId="787E193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73E9194" w14:textId="18999B8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639788" w14:textId="57F0A0B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92229" w14:textId="4552BD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A604BFE" w14:textId="1246B28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504BF5" w14:textId="3D3C23A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27EB313" w14:textId="4730E7D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1A894CD" w14:textId="3A3A9D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B615F73" w14:textId="75AFE6B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97BD09" w14:textId="78339A8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3BB84C" w14:textId="6EBB296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19EDA9" w14:textId="1D2FDC2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BF5320" w14:textId="501CF9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6A4DB6C3"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2D07495D" w14:textId="029B2067"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460–469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B9647BC" w14:textId="1436BE8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4AADB2" w14:textId="1338E45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EF65A90" w14:textId="089DBD0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F213" w14:textId="26693E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1DF7960" w14:textId="2E93BFB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4033BE" w14:textId="752D94A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B0DA7AA" w14:textId="70ADDDE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5E5DB9B" w14:textId="5927E4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E26A1A5" w14:textId="6A65AD6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143D11" w14:textId="59BA35F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776E0C" w14:textId="57B5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AC59706" w14:textId="57D8F5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93FCB20" w14:textId="395FDC3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79A85E6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2694BE1" w14:textId="2D9016A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470–499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0C5F0" w14:textId="0BC0E08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0661CD" w14:textId="0171695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4E2D89A" w14:textId="76E2019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D9C71B3" w14:textId="576414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5C2AD22" w14:textId="357D5B7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878A14F" w14:textId="252B1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6D110C4" w14:textId="01A88A7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7D7D0A76" w14:textId="39D5E9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075A36" w14:textId="5E7DEC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21CA182" w14:textId="1FE1C19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F6CD48A" w14:textId="32CBB55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228394" w14:textId="4BF880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1EAF9D" w14:textId="175479F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230A18FE"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B3BC168" w14:textId="1ED6CD86"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500-505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E77A100" w14:textId="31973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E685E41" w14:textId="1263907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4F4DAF9" w14:textId="10A8E60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08169DC" w14:textId="3A8CEC5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6E9E0" w14:textId="4B52902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D06FEC2" w14:textId="39701E6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0681DCA" w14:textId="1D4A214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4B8289" w14:textId="3FEBFA9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CDB856F" w14:textId="5AFA0DA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AB602" w14:textId="45E9ED5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6455DE4" w14:textId="3A424B1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2FD4B6" w14:textId="1C47853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001EA3" w14:textId="7ECDD92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149F7DFF"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556D8185" w14:textId="3A11A9E1"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506-515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E9C76" w14:textId="52AEF3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C955034" w14:textId="1CBDA2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32C5F8" w14:textId="321E0BA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1E15DF0" w14:textId="45B283F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DD856B" w14:textId="6C7DD40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65453C8" w14:textId="323BF1F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1EE783" w14:textId="40BDD63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8A46DD9" w14:textId="4DCFB4C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716EED4" w14:textId="345703F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55D5226A" w14:textId="09410EF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962FD2" w14:textId="1FE84F4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8B57A08" w14:textId="2E365B6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70BA" w14:textId="765DDEA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r>
      <w:tr w:rsidR="00547C55" w:rsidRPr="00A95FF4" w14:paraId="07BB4DC6"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45B16A31" w14:textId="0A3485A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516-585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243A960" w14:textId="1BF7A28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8C59DF8" w14:textId="062390A8"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04A019F" w14:textId="1D712E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22CF207" w14:textId="1A14004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4DB20A" w14:textId="0C5ADB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CB3E5A6" w14:textId="14AE98D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C7E151A" w14:textId="092B573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BFC73C5" w14:textId="5EBE89C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EF20091" w14:textId="4EB8E0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50C96C3" w14:textId="2599B61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2F0099BF" w14:textId="14EA9F71"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17053C" w14:textId="07F36FCC"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30A843" w14:textId="21148C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r>
      <w:tr w:rsidR="00547C55" w:rsidRPr="00A95FF4" w14:paraId="46CF606B"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37A35BEE" w14:textId="2C4B99E4"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586–699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10A7961" w14:textId="6B5B9B0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9DF2F64" w14:textId="3456C47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229EF29" w14:textId="7FBBE52A"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DC8DDF2" w14:textId="6653779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DF775E4" w14:textId="2B1FB51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97271BD" w14:textId="7A73405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6822531" w14:textId="32795082"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D9B837" w14:textId="73125687"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07D1A15" w14:textId="218E67F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A5E5419" w14:textId="6F36356E"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1FCD0CF7" w14:textId="0DACB599"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187716F5" w14:textId="35BF732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BB86376" w14:textId="0CB10DA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r>
      <w:tr w:rsidR="00547C55" w:rsidRPr="00A95FF4" w14:paraId="2685FA19" w14:textId="77777777" w:rsidTr="00F940BA">
        <w:trPr>
          <w:cantSplit/>
          <w:trHeight w:val="170"/>
        </w:trPr>
        <w:tc>
          <w:tcPr>
            <w:tcW w:w="846" w:type="dxa"/>
            <w:tcBorders>
              <w:top w:val="single" w:sz="4" w:space="0" w:color="auto"/>
              <w:left w:val="single" w:sz="4" w:space="0" w:color="auto"/>
              <w:bottom w:val="single" w:sz="4" w:space="0" w:color="auto"/>
              <w:right w:val="single" w:sz="4" w:space="0" w:color="auto"/>
            </w:tcBorders>
            <w:shd w:val="clear" w:color="auto" w:fill="auto"/>
            <w:noWrap/>
            <w:hideMark/>
          </w:tcPr>
          <w:p w14:paraId="1CB2BA65" w14:textId="7F64ECB8" w:rsidR="005B56B1" w:rsidRPr="00A95FF4" w:rsidRDefault="005B56B1" w:rsidP="005B56B1">
            <w:pPr>
              <w:spacing w:line="240" w:lineRule="auto"/>
              <w:jc w:val="center"/>
              <w:rPr>
                <w:rFonts w:ascii="Arial" w:eastAsia="Times New Roman" w:hAnsi="Arial" w:cs="Arial"/>
                <w:b/>
                <w:bCs/>
                <w:sz w:val="16"/>
                <w:szCs w:val="16"/>
                <w:lang w:eastAsia="cs-CZ"/>
              </w:rPr>
            </w:pPr>
            <w:r w:rsidRPr="00A95FF4">
              <w:rPr>
                <w:rFonts w:ascii="Arial" w:hAnsi="Arial" w:cs="Arial"/>
                <w:sz w:val="16"/>
                <w:szCs w:val="16"/>
              </w:rPr>
              <w:t>700-799</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FA58026" w14:textId="5DDA4C1F"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B31E1E8" w14:textId="1AA7361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23B472A6" w14:textId="1BD2579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C9F1D53" w14:textId="6F75EEED"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F34DCE1" w14:textId="1A5BDC1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4</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A0A9AE1" w14:textId="5117C1C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53E455DF" w14:textId="17713A6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79BF2553" w14:textId="6DDA0563"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3507CEC6" w14:textId="600D98DB"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079451E2" w14:textId="04ADE700"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5</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6015F74F" w14:textId="1E838B85"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3</w:t>
            </w:r>
          </w:p>
        </w:tc>
        <w:tc>
          <w:tcPr>
            <w:tcW w:w="737" w:type="dxa"/>
            <w:tcBorders>
              <w:top w:val="single" w:sz="4" w:space="0" w:color="auto"/>
              <w:left w:val="single" w:sz="4" w:space="0" w:color="auto"/>
              <w:bottom w:val="single" w:sz="4" w:space="0" w:color="auto"/>
              <w:right w:val="single" w:sz="4" w:space="0" w:color="auto"/>
            </w:tcBorders>
            <w:shd w:val="clear" w:color="auto" w:fill="auto"/>
            <w:noWrap/>
            <w:hideMark/>
          </w:tcPr>
          <w:p w14:paraId="45BD71FB" w14:textId="378C40B6"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2</w:t>
            </w:r>
          </w:p>
        </w:tc>
        <w:tc>
          <w:tcPr>
            <w:tcW w:w="737" w:type="dxa"/>
            <w:tcBorders>
              <w:top w:val="single" w:sz="4" w:space="0" w:color="auto"/>
              <w:left w:val="single" w:sz="4" w:space="0" w:color="auto"/>
              <w:bottom w:val="single" w:sz="4" w:space="0" w:color="auto"/>
              <w:right w:val="single" w:sz="4" w:space="0" w:color="auto"/>
            </w:tcBorders>
            <w:shd w:val="clear" w:color="000000" w:fill="D8D8D8"/>
            <w:noWrap/>
            <w:hideMark/>
          </w:tcPr>
          <w:p w14:paraId="0FCA93B0" w14:textId="1A9B6654" w:rsidR="005B56B1" w:rsidRPr="00A95FF4" w:rsidRDefault="005B56B1" w:rsidP="005B56B1">
            <w:pPr>
              <w:spacing w:line="240" w:lineRule="auto"/>
              <w:jc w:val="center"/>
              <w:rPr>
                <w:rFonts w:ascii="Arial" w:eastAsia="Times New Roman" w:hAnsi="Arial" w:cs="Arial"/>
                <w:sz w:val="16"/>
                <w:szCs w:val="16"/>
                <w:lang w:eastAsia="cs-CZ"/>
              </w:rPr>
            </w:pPr>
            <w:r w:rsidRPr="00A95FF4">
              <w:rPr>
                <w:rFonts w:ascii="Arial" w:hAnsi="Arial" w:cs="Arial"/>
                <w:sz w:val="16"/>
                <w:szCs w:val="16"/>
              </w:rPr>
              <w:t>1</w:t>
            </w:r>
          </w:p>
        </w:tc>
      </w:tr>
    </w:tbl>
    <w:p w14:paraId="6783F5BB" w14:textId="11BD86CA" w:rsidR="00BA27F8" w:rsidRPr="00A95FF4" w:rsidRDefault="0F7DC528" w:rsidP="009B691D">
      <w:pPr>
        <w:pStyle w:val="Nadpis4"/>
        <w:numPr>
          <w:ilvl w:val="0"/>
          <w:numId w:val="67"/>
        </w:numPr>
        <w:ind w:left="0" w:hanging="11"/>
        <w:rPr>
          <w:rFonts w:cs="Arial"/>
          <w:szCs w:val="24"/>
        </w:rPr>
      </w:pPr>
      <w:bookmarkStart w:id="105" w:name="_Toc22742880"/>
      <w:bookmarkStart w:id="106" w:name="_Toc87870642"/>
      <w:bookmarkStart w:id="107" w:name="_Toc151387972"/>
      <w:r w:rsidRPr="00A95FF4">
        <w:rPr>
          <w:rFonts w:cs="Arial"/>
        </w:rPr>
        <w:t>Doplňující informace k balíkovým zásilkám</w:t>
      </w:r>
      <w:bookmarkEnd w:id="105"/>
      <w:bookmarkEnd w:id="106"/>
      <w:bookmarkEnd w:id="107"/>
    </w:p>
    <w:p w14:paraId="4C76EA23" w14:textId="77777777" w:rsidR="00BA27F8" w:rsidRPr="00A95FF4" w:rsidRDefault="00BA27F8" w:rsidP="00BA27F8">
      <w:pPr>
        <w:pStyle w:val="cpNormal4"/>
        <w:spacing w:after="120" w:line="160" w:lineRule="exact"/>
        <w:rPr>
          <w:rFonts w:ascii="Arial" w:hAnsi="Arial" w:cs="Arial"/>
        </w:rPr>
      </w:pPr>
    </w:p>
    <w:p w14:paraId="09012D71" w14:textId="77777777" w:rsidR="00BA27F8" w:rsidRPr="00A95FF4"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A95FF4" w14:paraId="772796C6" w14:textId="77777777" w:rsidTr="002C33D3">
        <w:trPr>
          <w:cantSplit/>
          <w:trHeight w:val="589"/>
        </w:trPr>
        <w:tc>
          <w:tcPr>
            <w:tcW w:w="284" w:type="dxa"/>
            <w:tcBorders>
              <w:top w:val="nil"/>
              <w:left w:val="nil"/>
              <w:bottom w:val="nil"/>
              <w:right w:val="nil"/>
            </w:tcBorders>
          </w:tcPr>
          <w:p w14:paraId="5B8F78D0" w14:textId="77777777" w:rsidR="00331478" w:rsidRPr="00A95FF4" w:rsidRDefault="000F35F2"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1)</w:t>
            </w:r>
          </w:p>
          <w:p w14:paraId="2A1AA379"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3E0D5EEE" w:rsidR="00AB5983" w:rsidRPr="00A95FF4" w:rsidRDefault="00AB5983" w:rsidP="002C33D3">
            <w:pPr>
              <w:spacing w:line="160" w:lineRule="exact"/>
              <w:jc w:val="both"/>
              <w:rPr>
                <w:rFonts w:ascii="Arial" w:eastAsia="Times New Roman" w:hAnsi="Arial" w:cs="Arial"/>
                <w:bCs/>
                <w:sz w:val="16"/>
                <w:szCs w:val="16"/>
                <w:lang w:eastAsia="cs-CZ"/>
              </w:rPr>
            </w:pPr>
            <w:r w:rsidRPr="00A95FF4">
              <w:rPr>
                <w:rFonts w:ascii="Arial" w:hAnsi="Arial" w:cs="Arial"/>
                <w:sz w:val="16"/>
                <w:szCs w:val="16"/>
              </w:rPr>
              <w:t xml:space="preserve">Uvedené ceny se vztahují na balíky do </w:t>
            </w:r>
            <w:r w:rsidR="009C527A" w:rsidRPr="00A95FF4">
              <w:rPr>
                <w:rFonts w:ascii="Arial" w:hAnsi="Arial" w:cs="Arial"/>
                <w:sz w:val="16"/>
                <w:szCs w:val="16"/>
              </w:rPr>
              <w:t xml:space="preserve">31,5 </w:t>
            </w:r>
            <w:r w:rsidRPr="00A95FF4">
              <w:rPr>
                <w:rFonts w:ascii="Arial" w:hAnsi="Arial" w:cs="Arial"/>
                <w:sz w:val="16"/>
                <w:szCs w:val="16"/>
              </w:rPr>
              <w:t>kg, jejichž součet všech 3 stran je maximálně 300 cm</w:t>
            </w:r>
            <w:r w:rsidR="00E9226A" w:rsidRPr="00A95FF4">
              <w:rPr>
                <w:rFonts w:ascii="Arial" w:hAnsi="Arial" w:cs="Arial"/>
                <w:sz w:val="16"/>
                <w:szCs w:val="16"/>
              </w:rPr>
              <w:t xml:space="preserve">, mají tvar krychle, kvádru nebo válce, jsou zabaleny v pevném obalu (např. karton, pevná obálka, pevný plastový sáček určený pro </w:t>
            </w:r>
            <w:r w:rsidR="00D74D0B" w:rsidRPr="00A95FF4">
              <w:rPr>
                <w:rFonts w:ascii="Arial" w:hAnsi="Arial" w:cs="Arial"/>
                <w:sz w:val="16"/>
                <w:szCs w:val="16"/>
              </w:rPr>
              <w:t>přepravu</w:t>
            </w:r>
            <w:r w:rsidR="00E9226A" w:rsidRPr="00A95FF4">
              <w:rPr>
                <w:rFonts w:ascii="Arial" w:hAnsi="Arial" w:cs="Arial"/>
                <w:sz w:val="16"/>
                <w:szCs w:val="16"/>
              </w:rPr>
              <w:t xml:space="preserve"> apod.)</w:t>
            </w:r>
            <w:r w:rsidR="00E9226A" w:rsidRPr="00A95FF4">
              <w:rPr>
                <w:rFonts w:ascii="Arial" w:hAnsi="Arial" w:cs="Arial"/>
                <w:bCs/>
                <w:sz w:val="16"/>
                <w:szCs w:val="16"/>
              </w:rPr>
              <w:t xml:space="preserve"> a současně</w:t>
            </w:r>
            <w:r w:rsidRPr="00A95FF4">
              <w:rPr>
                <w:rFonts w:ascii="Arial" w:eastAsia="Times New Roman" w:hAnsi="Arial" w:cs="Arial"/>
                <w:bCs/>
                <w:sz w:val="16"/>
                <w:szCs w:val="16"/>
                <w:lang w:eastAsia="cs-CZ"/>
              </w:rPr>
              <w:t xml:space="preserve"> mají </w:t>
            </w:r>
            <w:r w:rsidRPr="00A95FF4">
              <w:rPr>
                <w:rFonts w:ascii="Arial" w:hAnsi="Arial" w:cs="Arial"/>
                <w:bCs/>
                <w:sz w:val="16"/>
                <w:szCs w:val="16"/>
              </w:rPr>
              <w:t xml:space="preserve">adresní stranu upravenou podle požadavků České pošty. </w:t>
            </w:r>
            <w:r w:rsidRPr="00A95FF4">
              <w:rPr>
                <w:rFonts w:ascii="Arial" w:eastAsia="Times New Roman" w:hAnsi="Arial" w:cs="Arial"/>
                <w:bCs/>
                <w:sz w:val="16"/>
                <w:szCs w:val="16"/>
                <w:lang w:eastAsia="cs-CZ"/>
              </w:rPr>
              <w:t>Ceny jsou uvedeny bez příplatku za Udanou cenu nad 50 000 Kč (viz přehled doplňkových služeb).</w:t>
            </w:r>
          </w:p>
          <w:p w14:paraId="57A2DB72" w14:textId="320DBD90" w:rsidR="00AB5983" w:rsidRPr="00A95FF4" w:rsidRDefault="00AB5983" w:rsidP="002C33D3">
            <w:pPr>
              <w:spacing w:line="240" w:lineRule="auto"/>
              <w:jc w:val="both"/>
              <w:rPr>
                <w:rFonts w:ascii="Arial" w:hAnsi="Arial" w:cs="Arial"/>
                <w:bCs/>
                <w:sz w:val="16"/>
                <w:szCs w:val="16"/>
              </w:rPr>
            </w:pPr>
          </w:p>
          <w:p w14:paraId="3463E3D1" w14:textId="5AF4191F"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3F9B9731" w14:textId="77777777" w:rsidTr="002C33D3">
        <w:trPr>
          <w:cantSplit/>
          <w:trHeight w:val="589"/>
        </w:trPr>
        <w:tc>
          <w:tcPr>
            <w:tcW w:w="284" w:type="dxa"/>
            <w:tcBorders>
              <w:top w:val="nil"/>
              <w:left w:val="nil"/>
              <w:bottom w:val="nil"/>
              <w:right w:val="nil"/>
            </w:tcBorders>
          </w:tcPr>
          <w:p w14:paraId="44D01F91" w14:textId="77777777" w:rsidR="00331478" w:rsidRPr="00A95FF4" w:rsidRDefault="00331478" w:rsidP="00331478">
            <w:pPr>
              <w:spacing w:line="160" w:lineRule="exact"/>
              <w:jc w:val="both"/>
              <w:rPr>
                <w:rFonts w:ascii="Arial" w:eastAsia="Times New Roman" w:hAnsi="Arial" w:cs="Arial"/>
                <w:bCs/>
                <w:sz w:val="14"/>
                <w:szCs w:val="14"/>
                <w:lang w:eastAsia="cs-CZ"/>
              </w:rPr>
            </w:pPr>
            <w:r w:rsidRPr="00A95FF4">
              <w:rPr>
                <w:rFonts w:ascii="Arial" w:eastAsia="Times New Roman" w:hAnsi="Arial" w:cs="Arial"/>
                <w:bCs/>
                <w:sz w:val="14"/>
                <w:szCs w:val="14"/>
                <w:lang w:eastAsia="cs-CZ"/>
              </w:rPr>
              <w:t>2)</w:t>
            </w:r>
          </w:p>
          <w:p w14:paraId="7F57DE68" w14:textId="77777777" w:rsidR="00331478" w:rsidRPr="00A95FF4"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216380B7" w:rsidR="00BA27F8" w:rsidRPr="00A95FF4" w:rsidRDefault="009511C2" w:rsidP="002C33D3">
            <w:pPr>
              <w:spacing w:line="240" w:lineRule="auto"/>
              <w:jc w:val="both"/>
              <w:rPr>
                <w:rFonts w:ascii="Arial" w:hAnsi="Arial" w:cs="Arial"/>
                <w:sz w:val="20"/>
              </w:rPr>
            </w:pPr>
            <w:r w:rsidRPr="00A95FF4">
              <w:rPr>
                <w:rFonts w:ascii="Arial" w:hAnsi="Arial" w:cs="Arial"/>
                <w:sz w:val="16"/>
                <w:szCs w:val="16"/>
              </w:rPr>
              <w:t xml:space="preserve">Uvedené ceny se vztahují na balíky do 10 kg, jejichž součet všech 3 stran je maximálně 300 cm, </w:t>
            </w:r>
            <w:r w:rsidR="001F2F35" w:rsidRPr="00A95FF4">
              <w:rPr>
                <w:rFonts w:ascii="Arial" w:hAnsi="Arial" w:cs="Arial"/>
                <w:sz w:val="16"/>
                <w:szCs w:val="16"/>
              </w:rPr>
              <w:t xml:space="preserve">dále mají tvar krychle nebo kvádru, </w:t>
            </w:r>
            <w:r w:rsidR="00CB010A" w:rsidRPr="00A95FF4">
              <w:rPr>
                <w:rFonts w:ascii="Arial" w:hAnsi="Arial" w:cs="Arial"/>
                <w:sz w:val="16"/>
                <w:szCs w:val="16"/>
              </w:rPr>
              <w:t xml:space="preserve">jsou zabaleny v kartonovém či jiném pevném obalu </w:t>
            </w:r>
            <w:r w:rsidR="001F2F35" w:rsidRPr="00A95FF4">
              <w:rPr>
                <w:rFonts w:ascii="Arial" w:hAnsi="Arial" w:cs="Arial"/>
                <w:sz w:val="16"/>
                <w:szCs w:val="16"/>
              </w:rPr>
              <w:t>a mají adresní</w:t>
            </w:r>
            <w:r w:rsidRPr="00A95FF4">
              <w:rPr>
                <w:rFonts w:ascii="Arial" w:hAnsi="Arial" w:cs="Arial"/>
                <w:bCs/>
                <w:sz w:val="16"/>
                <w:szCs w:val="16"/>
              </w:rPr>
              <w:t xml:space="preserve"> stranu upravenou podle požadavků České pošty.</w:t>
            </w:r>
            <w:r w:rsidR="003415C4" w:rsidRPr="00A95FF4">
              <w:rPr>
                <w:rFonts w:ascii="Arial" w:hAnsi="Arial" w:cs="Arial"/>
                <w:bCs/>
                <w:sz w:val="16"/>
                <w:szCs w:val="16"/>
              </w:rPr>
              <w:t xml:space="preserve"> </w:t>
            </w:r>
            <w:r w:rsidR="00046298" w:rsidRPr="00A95FF4">
              <w:rPr>
                <w:rFonts w:ascii="Arial" w:hAnsi="Arial" w:cs="Arial"/>
                <w:bCs/>
                <w:sz w:val="16"/>
                <w:szCs w:val="16"/>
              </w:rPr>
              <w:t>Pro službu Cenný balík</w:t>
            </w:r>
            <w:r w:rsidR="003415C4" w:rsidRPr="00A95FF4">
              <w:rPr>
                <w:rFonts w:ascii="Arial" w:hAnsi="Arial" w:cs="Arial"/>
                <w:bCs/>
                <w:sz w:val="16"/>
                <w:szCs w:val="16"/>
              </w:rPr>
              <w:t xml:space="preserve"> jsou </w:t>
            </w:r>
            <w:r w:rsidR="00046298" w:rsidRPr="00A95FF4">
              <w:rPr>
                <w:rFonts w:ascii="Arial" w:hAnsi="Arial" w:cs="Arial"/>
                <w:bCs/>
                <w:sz w:val="16"/>
                <w:szCs w:val="16"/>
              </w:rPr>
              <w:t xml:space="preserve">ceny </w:t>
            </w:r>
            <w:r w:rsidR="003415C4" w:rsidRPr="00A95FF4">
              <w:rPr>
                <w:rFonts w:ascii="Arial" w:hAnsi="Arial" w:cs="Arial"/>
                <w:bCs/>
                <w:sz w:val="16"/>
                <w:szCs w:val="16"/>
              </w:rPr>
              <w:t>uvedeny bez příplatku za Udanou cenu nad 500 Kč (viz přehled doplňkových služeb).</w:t>
            </w:r>
            <w:r w:rsidR="003415C4" w:rsidRPr="00A95FF4">
              <w:rPr>
                <w:rFonts w:ascii="Arial" w:hAnsi="Arial" w:cs="Arial"/>
                <w:sz w:val="20"/>
              </w:rPr>
              <w:t xml:space="preserve"> </w:t>
            </w:r>
          </w:p>
          <w:p w14:paraId="74822392" w14:textId="44924332" w:rsidR="00C30F51" w:rsidRPr="00A95FF4" w:rsidRDefault="00C30F51" w:rsidP="002C33D3">
            <w:pPr>
              <w:spacing w:line="240" w:lineRule="auto"/>
              <w:jc w:val="both"/>
              <w:rPr>
                <w:rFonts w:ascii="Arial" w:eastAsia="Times New Roman" w:hAnsi="Arial" w:cs="Arial"/>
                <w:bCs/>
                <w:sz w:val="16"/>
                <w:szCs w:val="16"/>
                <w:lang w:eastAsia="cs-CZ"/>
              </w:rPr>
            </w:pPr>
          </w:p>
        </w:tc>
      </w:tr>
      <w:tr w:rsidR="00547C55" w:rsidRPr="00A95FF4" w14:paraId="4D657CF4" w14:textId="77777777" w:rsidTr="002C33D3">
        <w:trPr>
          <w:cantSplit/>
          <w:trHeight w:val="589"/>
        </w:trPr>
        <w:tc>
          <w:tcPr>
            <w:tcW w:w="284" w:type="dxa"/>
            <w:tcBorders>
              <w:top w:val="nil"/>
              <w:left w:val="nil"/>
              <w:bottom w:val="nil"/>
              <w:right w:val="nil"/>
            </w:tcBorders>
          </w:tcPr>
          <w:p w14:paraId="4F041615" w14:textId="77777777" w:rsidR="0019677C" w:rsidRPr="00A95FF4" w:rsidRDefault="00331478" w:rsidP="00C00090">
            <w:pPr>
              <w:rPr>
                <w:rFonts w:ascii="Arial" w:hAnsi="Arial" w:cs="Arial"/>
                <w:sz w:val="14"/>
                <w:szCs w:val="14"/>
              </w:rPr>
            </w:pPr>
            <w:r w:rsidRPr="00A95FF4">
              <w:rPr>
                <w:rFonts w:ascii="Arial" w:hAnsi="Arial" w:cs="Arial"/>
                <w:sz w:val="14"/>
                <w:szCs w:val="14"/>
              </w:rPr>
              <w:t>3</w:t>
            </w:r>
            <w:r w:rsidR="0019677C" w:rsidRPr="00A95FF4">
              <w:rPr>
                <w:rFonts w:ascii="Arial" w:hAnsi="Arial" w:cs="Arial"/>
                <w:sz w:val="14"/>
                <w:szCs w:val="14"/>
              </w:rPr>
              <w:t>)</w:t>
            </w:r>
          </w:p>
        </w:tc>
        <w:tc>
          <w:tcPr>
            <w:tcW w:w="9639" w:type="dxa"/>
            <w:tcBorders>
              <w:top w:val="nil"/>
              <w:left w:val="nil"/>
              <w:bottom w:val="nil"/>
              <w:right w:val="nil"/>
            </w:tcBorders>
          </w:tcPr>
          <w:p w14:paraId="6ACFF0F4" w14:textId="014DBA09"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 xml:space="preserve">Uvedené ceny se vztahují na balíky do 2 kg, jejichž součet všech 3 stran je maximálně 90 cm, dále </w:t>
            </w:r>
            <w:r w:rsidR="001F2F35" w:rsidRPr="00A95FF4">
              <w:rPr>
                <w:rFonts w:ascii="Arial" w:eastAsia="Times New Roman" w:hAnsi="Arial" w:cs="Arial"/>
                <w:bCs/>
                <w:sz w:val="16"/>
                <w:szCs w:val="16"/>
                <w:lang w:eastAsia="cs-CZ"/>
              </w:rPr>
              <w:t xml:space="preserve">mají tvar krychle nebo kvádru, </w:t>
            </w:r>
            <w:r w:rsidR="00CB010A" w:rsidRPr="00A95FF4">
              <w:rPr>
                <w:rFonts w:ascii="Arial" w:eastAsia="Times New Roman" w:hAnsi="Arial" w:cs="Arial"/>
                <w:bCs/>
                <w:sz w:val="16"/>
                <w:szCs w:val="16"/>
                <w:lang w:eastAsia="cs-CZ"/>
              </w:rPr>
              <w:t xml:space="preserve">jsou zabaleny v kartonovém či jiném pevném obalu </w:t>
            </w:r>
            <w:r w:rsidR="001F2F35" w:rsidRPr="00A95FF4">
              <w:rPr>
                <w:rFonts w:ascii="Arial" w:eastAsia="Times New Roman" w:hAnsi="Arial" w:cs="Arial"/>
                <w:bCs/>
                <w:sz w:val="16"/>
                <w:szCs w:val="16"/>
                <w:lang w:eastAsia="cs-CZ"/>
              </w:rPr>
              <w:t>a mají</w:t>
            </w:r>
            <w:r w:rsidRPr="00A95FF4">
              <w:rPr>
                <w:rFonts w:ascii="Arial" w:hAnsi="Arial" w:cs="Arial"/>
                <w:bCs/>
                <w:sz w:val="16"/>
                <w:szCs w:val="16"/>
              </w:rPr>
              <w:t xml:space="preserve"> adresní stranu upravenou podle požadavků České pošty.</w:t>
            </w:r>
          </w:p>
          <w:p w14:paraId="45DD146D" w14:textId="77777777" w:rsidR="00BA27F8" w:rsidRPr="00A95FF4" w:rsidRDefault="00BA27F8" w:rsidP="002C33D3">
            <w:pPr>
              <w:spacing w:line="240" w:lineRule="auto"/>
              <w:jc w:val="both"/>
              <w:rPr>
                <w:rFonts w:ascii="Arial" w:hAnsi="Arial" w:cs="Arial"/>
                <w:sz w:val="16"/>
                <w:szCs w:val="16"/>
              </w:rPr>
            </w:pPr>
          </w:p>
        </w:tc>
      </w:tr>
      <w:tr w:rsidR="00547C55" w:rsidRPr="00A95FF4" w14:paraId="7C44DE42" w14:textId="77777777" w:rsidTr="002C33D3">
        <w:trPr>
          <w:cantSplit/>
          <w:trHeight w:val="447"/>
        </w:trPr>
        <w:tc>
          <w:tcPr>
            <w:tcW w:w="284" w:type="dxa"/>
            <w:tcBorders>
              <w:top w:val="nil"/>
              <w:left w:val="nil"/>
              <w:bottom w:val="nil"/>
              <w:right w:val="nil"/>
            </w:tcBorders>
          </w:tcPr>
          <w:p w14:paraId="497770EF"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4</w:t>
            </w:r>
            <w:r w:rsidR="0019677C" w:rsidRPr="00A95FF4">
              <w:rPr>
                <w:rFonts w:ascii="Arial" w:hAnsi="Arial" w:cs="Arial"/>
                <w:sz w:val="14"/>
                <w:szCs w:val="14"/>
              </w:rPr>
              <w:t>)</w:t>
            </w:r>
          </w:p>
        </w:tc>
        <w:tc>
          <w:tcPr>
            <w:tcW w:w="9639" w:type="dxa"/>
            <w:tcBorders>
              <w:top w:val="nil"/>
              <w:left w:val="nil"/>
              <w:bottom w:val="nil"/>
              <w:right w:val="nil"/>
            </w:tcBorders>
          </w:tcPr>
          <w:p w14:paraId="063467EE" w14:textId="77777777" w:rsidR="009511C2" w:rsidRPr="00A95FF4" w:rsidRDefault="009511C2" w:rsidP="002C33D3">
            <w:pPr>
              <w:pStyle w:val="Zpat"/>
              <w:tabs>
                <w:tab w:val="clear" w:pos="4513"/>
              </w:tabs>
              <w:jc w:val="both"/>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2383C68B" w14:textId="77777777" w:rsidR="009511C2" w:rsidRPr="00A95FF4" w:rsidRDefault="009511C2" w:rsidP="002C33D3">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11647500" w14:textId="67A499AB" w:rsidR="009511C2" w:rsidRPr="00A95FF4" w:rsidRDefault="008D5090" w:rsidP="008D5090">
            <w:pPr>
              <w:pStyle w:val="Zpat"/>
              <w:numPr>
                <w:ilvl w:val="0"/>
                <w:numId w:val="19"/>
              </w:numPr>
              <w:tabs>
                <w:tab w:val="clear" w:pos="4513"/>
              </w:tabs>
              <w:jc w:val="both"/>
              <w:rPr>
                <w:rFonts w:ascii="Arial" w:hAnsi="Arial" w:cs="Arial"/>
                <w:sz w:val="16"/>
                <w:szCs w:val="16"/>
              </w:rPr>
            </w:pPr>
            <w:r w:rsidRPr="00A95FF4">
              <w:rPr>
                <w:rFonts w:ascii="Arial" w:hAnsi="Arial" w:cs="Arial"/>
                <w:sz w:val="16"/>
                <w:szCs w:val="16"/>
              </w:rPr>
              <w:t xml:space="preserve">podavatele, kteří hradí ceny za poštovní služby na základě s Českou poštou, s.p,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w:t>
            </w:r>
          </w:p>
          <w:p w14:paraId="66A8FED3" w14:textId="77777777" w:rsidR="00BA27F8" w:rsidRPr="00A95FF4" w:rsidRDefault="00BA27F8" w:rsidP="002C33D3">
            <w:pPr>
              <w:pStyle w:val="Zpat"/>
              <w:tabs>
                <w:tab w:val="clear" w:pos="4513"/>
              </w:tabs>
              <w:jc w:val="both"/>
              <w:rPr>
                <w:rFonts w:ascii="Arial" w:hAnsi="Arial" w:cs="Arial"/>
                <w:sz w:val="16"/>
                <w:szCs w:val="16"/>
              </w:rPr>
            </w:pPr>
          </w:p>
        </w:tc>
      </w:tr>
      <w:tr w:rsidR="00547C55" w:rsidRPr="00A95FF4" w14:paraId="73B2430E" w14:textId="77777777" w:rsidTr="002C33D3">
        <w:trPr>
          <w:cantSplit/>
          <w:trHeight w:val="770"/>
        </w:trPr>
        <w:tc>
          <w:tcPr>
            <w:tcW w:w="284" w:type="dxa"/>
            <w:tcBorders>
              <w:top w:val="nil"/>
              <w:left w:val="nil"/>
              <w:bottom w:val="nil"/>
              <w:right w:val="nil"/>
            </w:tcBorders>
          </w:tcPr>
          <w:p w14:paraId="790F829C" w14:textId="77777777" w:rsidR="0019677C" w:rsidRPr="00A95FF4" w:rsidRDefault="00331478" w:rsidP="00C00090">
            <w:pPr>
              <w:spacing w:line="240" w:lineRule="auto"/>
              <w:rPr>
                <w:rFonts w:ascii="Arial" w:hAnsi="Arial" w:cs="Arial"/>
                <w:sz w:val="14"/>
                <w:szCs w:val="14"/>
              </w:rPr>
            </w:pPr>
            <w:r w:rsidRPr="00A95FF4">
              <w:rPr>
                <w:rFonts w:ascii="Arial" w:hAnsi="Arial" w:cs="Arial"/>
                <w:sz w:val="14"/>
                <w:szCs w:val="14"/>
              </w:rPr>
              <w:t>5</w:t>
            </w:r>
            <w:r w:rsidR="0019677C" w:rsidRPr="00A95FF4">
              <w:rPr>
                <w:rFonts w:ascii="Arial" w:hAnsi="Arial" w:cs="Arial"/>
                <w:sz w:val="14"/>
                <w:szCs w:val="14"/>
              </w:rPr>
              <w:t>)</w:t>
            </w:r>
          </w:p>
        </w:tc>
        <w:tc>
          <w:tcPr>
            <w:tcW w:w="9639" w:type="dxa"/>
            <w:tcBorders>
              <w:top w:val="nil"/>
              <w:left w:val="nil"/>
              <w:bottom w:val="nil"/>
              <w:right w:val="nil"/>
            </w:tcBorders>
          </w:tcPr>
          <w:p w14:paraId="3AC6B248" w14:textId="14397C5C" w:rsidR="00296CFE" w:rsidRPr="00A95FF4" w:rsidRDefault="0042671F" w:rsidP="009B0B08">
            <w:pPr>
              <w:pStyle w:val="Zpat"/>
              <w:tabs>
                <w:tab w:val="clear" w:pos="4513"/>
              </w:tabs>
              <w:jc w:val="both"/>
              <w:rPr>
                <w:rFonts w:ascii="Arial" w:hAnsi="Arial" w:cs="Arial"/>
                <w:sz w:val="16"/>
                <w:szCs w:val="16"/>
              </w:rPr>
            </w:pPr>
            <w:r w:rsidRPr="00A95FF4">
              <w:rPr>
                <w:rFonts w:ascii="Arial" w:hAnsi="Arial" w:cs="Arial"/>
                <w:sz w:val="16"/>
                <w:szCs w:val="16"/>
              </w:rPr>
              <w:t>Cena se uplatní v případě, že podací data budou předána prostřednictvím aplikace „Poslat zásilku“ dostup</w:t>
            </w:r>
            <w:r w:rsidR="005C4ABE" w:rsidRPr="00A95FF4">
              <w:rPr>
                <w:rFonts w:ascii="Arial" w:hAnsi="Arial" w:cs="Arial"/>
                <w:sz w:val="16"/>
                <w:szCs w:val="16"/>
              </w:rPr>
              <w:t xml:space="preserve">né na </w:t>
            </w:r>
            <w:hyperlink r:id="rId14" w:history="1">
              <w:r w:rsidR="005C4ABE" w:rsidRPr="00A95FF4">
                <w:rPr>
                  <w:rStyle w:val="Hypertextovodkaz"/>
                  <w:rFonts w:ascii="Arial" w:hAnsi="Arial" w:cs="Arial"/>
                  <w:color w:val="auto"/>
                  <w:sz w:val="16"/>
                  <w:szCs w:val="16"/>
                </w:rPr>
                <w:t>www.poslatzasilku.cz</w:t>
              </w:r>
            </w:hyperlink>
            <w:r w:rsidR="005C4ABE" w:rsidRPr="00A95FF4">
              <w:rPr>
                <w:rFonts w:ascii="Arial" w:hAnsi="Arial" w:cs="Arial"/>
                <w:sz w:val="16"/>
                <w:szCs w:val="16"/>
              </w:rPr>
              <w:t xml:space="preserve">, </w:t>
            </w:r>
            <w:r w:rsidRPr="00A95FF4">
              <w:rPr>
                <w:rFonts w:ascii="Arial" w:hAnsi="Arial" w:cs="Arial"/>
                <w:sz w:val="16"/>
                <w:szCs w:val="16"/>
              </w:rPr>
              <w:t xml:space="preserve">prostřednictvím elektronického podacího archu </w:t>
            </w:r>
            <w:proofErr w:type="spellStart"/>
            <w:r w:rsidRPr="00A95FF4">
              <w:rPr>
                <w:rFonts w:ascii="Arial" w:hAnsi="Arial" w:cs="Arial"/>
                <w:sz w:val="16"/>
                <w:szCs w:val="16"/>
              </w:rPr>
              <w:t>ePA</w:t>
            </w:r>
            <w:proofErr w:type="spellEnd"/>
            <w:r w:rsidRPr="00A95FF4">
              <w:rPr>
                <w:rFonts w:ascii="Arial" w:hAnsi="Arial" w:cs="Arial"/>
                <w:sz w:val="16"/>
                <w:szCs w:val="16"/>
              </w:rPr>
              <w:t xml:space="preserve">, který je k dispozici ke stažení na </w:t>
            </w:r>
            <w:hyperlink r:id="rId15" w:history="1">
              <w:r w:rsidR="005C4ABE" w:rsidRPr="00A95FF4">
                <w:rPr>
                  <w:rStyle w:val="Hypertextovodkaz"/>
                  <w:rFonts w:ascii="Arial" w:hAnsi="Arial" w:cs="Arial"/>
                  <w:color w:val="auto"/>
                  <w:sz w:val="16"/>
                  <w:szCs w:val="16"/>
                </w:rPr>
                <w:t>www.ceskaposta.cz/ke-stazeni/formulare-a-tiskopisy</w:t>
              </w:r>
            </w:hyperlink>
            <w:r w:rsidR="005C4ABE" w:rsidRPr="00A95FF4">
              <w:rPr>
                <w:rFonts w:ascii="Arial" w:hAnsi="Arial" w:cs="Arial"/>
                <w:sz w:val="16"/>
                <w:szCs w:val="16"/>
              </w:rPr>
              <w:t xml:space="preserve"> nebo </w:t>
            </w:r>
            <w:r w:rsidR="009B0B08" w:rsidRPr="00A95FF4">
              <w:rPr>
                <w:rFonts w:ascii="Arial" w:hAnsi="Arial" w:cs="Arial"/>
                <w:sz w:val="16"/>
                <w:szCs w:val="16"/>
              </w:rPr>
              <w:t xml:space="preserve">jiným elektronickým způsobem určeným </w:t>
            </w:r>
            <w:r w:rsidR="00075E6F" w:rsidRPr="00A95FF4">
              <w:rPr>
                <w:rFonts w:ascii="Arial" w:hAnsi="Arial" w:cs="Arial"/>
                <w:sz w:val="16"/>
                <w:szCs w:val="16"/>
              </w:rPr>
              <w:t xml:space="preserve">podnikem </w:t>
            </w:r>
            <w:r w:rsidR="009B0B08" w:rsidRPr="00A95FF4">
              <w:rPr>
                <w:rFonts w:ascii="Arial" w:hAnsi="Arial" w:cs="Arial"/>
                <w:sz w:val="16"/>
                <w:szCs w:val="16"/>
              </w:rPr>
              <w:t>pro předávání podacích dat (Podání Online, API rozhraní, atd.)</w:t>
            </w:r>
            <w:r w:rsidRPr="00A95FF4">
              <w:rPr>
                <w:rFonts w:ascii="Arial" w:hAnsi="Arial" w:cs="Arial"/>
                <w:sz w:val="16"/>
                <w:szCs w:val="16"/>
              </w:rPr>
              <w:t xml:space="preserve">.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A95FF4">
              <w:rPr>
                <w:rFonts w:ascii="Arial" w:hAnsi="Arial" w:cs="Arial"/>
                <w:sz w:val="16"/>
                <w:szCs w:val="16"/>
              </w:rPr>
              <w:t>XXX</w:t>
            </w:r>
            <w:proofErr w:type="spellEnd"/>
            <w:r w:rsidRPr="00A95FF4">
              <w:rPr>
                <w:rFonts w:ascii="Arial" w:hAnsi="Arial" w:cs="Arial"/>
                <w:sz w:val="16"/>
                <w:szCs w:val="16"/>
              </w:rPr>
              <w:t xml:space="preserve"> </w:t>
            </w:r>
            <w:proofErr w:type="spellStart"/>
            <w:r w:rsidRPr="00A95FF4">
              <w:rPr>
                <w:rFonts w:ascii="Arial" w:hAnsi="Arial" w:cs="Arial"/>
                <w:sz w:val="16"/>
                <w:szCs w:val="16"/>
              </w:rPr>
              <w:t>XXX</w:t>
            </w:r>
            <w:proofErr w:type="spellEnd"/>
            <w:r w:rsidRPr="00A95FF4">
              <w:rPr>
                <w:rFonts w:ascii="Arial" w:hAnsi="Arial" w:cs="Arial"/>
                <w:sz w:val="16"/>
                <w:szCs w:val="16"/>
              </w:rPr>
              <w:t xml:space="preserve"> nebo e-mail.</w:t>
            </w:r>
          </w:p>
        </w:tc>
      </w:tr>
      <w:tr w:rsidR="00547C55" w:rsidRPr="00A95FF4" w14:paraId="62B545BD" w14:textId="77777777" w:rsidTr="002C33D3">
        <w:trPr>
          <w:cantSplit/>
          <w:trHeight w:val="505"/>
        </w:trPr>
        <w:tc>
          <w:tcPr>
            <w:tcW w:w="284" w:type="dxa"/>
            <w:tcBorders>
              <w:top w:val="nil"/>
              <w:left w:val="nil"/>
              <w:bottom w:val="nil"/>
              <w:right w:val="nil"/>
            </w:tcBorders>
          </w:tcPr>
          <w:p w14:paraId="18C35431" w14:textId="4075B5FA" w:rsidR="0019677C" w:rsidRPr="00A95FF4" w:rsidRDefault="0019677C" w:rsidP="00C00090">
            <w:pPr>
              <w:spacing w:line="240" w:lineRule="auto"/>
              <w:rPr>
                <w:rFonts w:ascii="Arial" w:hAnsi="Arial" w:cs="Arial"/>
                <w:sz w:val="14"/>
                <w:szCs w:val="14"/>
              </w:rPr>
            </w:pPr>
          </w:p>
        </w:tc>
        <w:tc>
          <w:tcPr>
            <w:tcW w:w="9639" w:type="dxa"/>
            <w:tcBorders>
              <w:top w:val="nil"/>
              <w:left w:val="nil"/>
              <w:bottom w:val="nil"/>
              <w:right w:val="nil"/>
            </w:tcBorders>
          </w:tcPr>
          <w:p w14:paraId="31ECC102" w14:textId="2E7AE272" w:rsidR="00296CFE" w:rsidRPr="00A95FF4" w:rsidRDefault="00296CFE" w:rsidP="002C33D3">
            <w:pPr>
              <w:pStyle w:val="Zkladntextodsazen3"/>
              <w:suppressAutoHyphens/>
              <w:autoSpaceDE w:val="0"/>
              <w:autoSpaceDN w:val="0"/>
              <w:adjustRightInd w:val="0"/>
              <w:spacing w:line="228" w:lineRule="auto"/>
              <w:ind w:left="0" w:firstLine="0"/>
              <w:rPr>
                <w:rFonts w:ascii="Arial" w:hAnsi="Arial" w:cs="Arial"/>
                <w:sz w:val="16"/>
                <w:szCs w:val="16"/>
              </w:rPr>
            </w:pPr>
          </w:p>
        </w:tc>
      </w:tr>
    </w:tbl>
    <w:p w14:paraId="2AC56FBA" w14:textId="2329EFB9" w:rsidR="008F5C0D" w:rsidRPr="00A95FF4" w:rsidRDefault="008F5C0D">
      <w:pPr>
        <w:rPr>
          <w:rFonts w:ascii="Arial" w:hAnsi="Arial" w:cs="Arial"/>
        </w:rPr>
      </w:pPr>
      <w:r w:rsidRPr="00A95FF4">
        <w:rPr>
          <w:rFonts w:ascii="Arial" w:hAnsi="Arial" w:cs="Arial"/>
        </w:rPr>
        <w:br w:type="page"/>
      </w:r>
    </w:p>
    <w:p w14:paraId="040AA71F" w14:textId="2CBFC68C" w:rsidR="00B056BC" w:rsidRPr="00A95FF4" w:rsidRDefault="6A93277B" w:rsidP="009A0BFC">
      <w:pPr>
        <w:pStyle w:val="Nadpis4"/>
        <w:numPr>
          <w:ilvl w:val="0"/>
          <w:numId w:val="67"/>
        </w:numPr>
        <w:ind w:left="0" w:hanging="11"/>
        <w:rPr>
          <w:rFonts w:cs="Arial"/>
          <w:szCs w:val="24"/>
        </w:rPr>
      </w:pPr>
      <w:bookmarkStart w:id="108" w:name="_Toc117244978"/>
      <w:bookmarkStart w:id="109" w:name="_Toc22742881"/>
      <w:bookmarkStart w:id="110" w:name="_Toc87870643"/>
      <w:bookmarkStart w:id="111" w:name="_Toc151387973"/>
      <w:bookmarkEnd w:id="108"/>
      <w:r w:rsidRPr="00A95FF4">
        <w:rPr>
          <w:rFonts w:cs="Arial"/>
        </w:rPr>
        <w:lastRenderedPageBreak/>
        <w:t>Přehled a ceník doplňkových služeb, příplatků a vrácení cen</w:t>
      </w:r>
      <w:bookmarkEnd w:id="109"/>
      <w:bookmarkEnd w:id="110"/>
      <w:bookmarkEnd w:id="111"/>
    </w:p>
    <w:p w14:paraId="27BA14F9" w14:textId="7FF1F6EE" w:rsidR="00EA5A58" w:rsidRPr="00A95FF4" w:rsidRDefault="00EA5A58">
      <w:pPr>
        <w:spacing w:line="240" w:lineRule="auto"/>
        <w:rPr>
          <w:rFonts w:ascii="Arial" w:hAnsi="Arial" w:cs="Arial"/>
          <w:sz w:val="20"/>
          <w:szCs w:val="20"/>
        </w:rPr>
      </w:pPr>
    </w:p>
    <w:tbl>
      <w:tblPr>
        <w:tblW w:w="10552"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39"/>
        <w:gridCol w:w="993"/>
        <w:gridCol w:w="850"/>
        <w:gridCol w:w="987"/>
        <w:gridCol w:w="856"/>
        <w:gridCol w:w="992"/>
        <w:gridCol w:w="851"/>
        <w:gridCol w:w="992"/>
        <w:gridCol w:w="992"/>
      </w:tblGrid>
      <w:tr w:rsidR="00547C55" w:rsidRPr="00A95FF4" w14:paraId="44D531C5" w14:textId="77777777" w:rsidTr="00365699">
        <w:trPr>
          <w:trHeight w:val="472"/>
        </w:trPr>
        <w:tc>
          <w:tcPr>
            <w:tcW w:w="3039" w:type="dxa"/>
            <w:vMerge w:val="restart"/>
            <w:shd w:val="clear" w:color="auto" w:fill="F2F2F2" w:themeFill="background1" w:themeFillShade="F2"/>
            <w:vAlign w:val="center"/>
          </w:tcPr>
          <w:p w14:paraId="28C35D97" w14:textId="77777777" w:rsidR="009A0BFC" w:rsidRPr="00A95FF4" w:rsidRDefault="009A0BFC" w:rsidP="00394D34">
            <w:pPr>
              <w:spacing w:line="228" w:lineRule="auto"/>
              <w:jc w:val="center"/>
              <w:rPr>
                <w:rFonts w:ascii="Arial" w:hAnsi="Arial" w:cs="Arial"/>
                <w:b/>
                <w:sz w:val="20"/>
                <w:szCs w:val="20"/>
              </w:rPr>
            </w:pPr>
            <w:r w:rsidRPr="00A95FF4">
              <w:rPr>
                <w:rFonts w:ascii="Arial" w:hAnsi="Arial" w:cs="Arial"/>
                <w:b/>
                <w:sz w:val="20"/>
                <w:szCs w:val="20"/>
              </w:rPr>
              <w:t>Druh zásilky</w:t>
            </w:r>
          </w:p>
        </w:tc>
        <w:tc>
          <w:tcPr>
            <w:tcW w:w="1843" w:type="dxa"/>
            <w:gridSpan w:val="2"/>
            <w:shd w:val="clear" w:color="auto" w:fill="F2F2F2" w:themeFill="background1" w:themeFillShade="F2"/>
            <w:vAlign w:val="center"/>
          </w:tcPr>
          <w:p w14:paraId="69EA281E" w14:textId="3435CEAE"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571204ED"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843" w:type="dxa"/>
            <w:gridSpan w:val="2"/>
            <w:shd w:val="clear" w:color="auto" w:fill="F2F2F2" w:themeFill="background1" w:themeFillShade="F2"/>
            <w:vAlign w:val="center"/>
          </w:tcPr>
          <w:p w14:paraId="6953E5D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52A65375"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843" w:type="dxa"/>
            <w:gridSpan w:val="2"/>
            <w:shd w:val="clear" w:color="auto" w:fill="F2F2F2" w:themeFill="background1" w:themeFillShade="F2"/>
            <w:vAlign w:val="center"/>
          </w:tcPr>
          <w:p w14:paraId="705A0BC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84" w:type="dxa"/>
            <w:gridSpan w:val="2"/>
            <w:shd w:val="clear" w:color="auto" w:fill="F2F2F2" w:themeFill="background1" w:themeFillShade="F2"/>
            <w:vAlign w:val="center"/>
          </w:tcPr>
          <w:p w14:paraId="4983154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0C64CD53" w14:textId="77777777" w:rsidTr="00365699">
        <w:trPr>
          <w:trHeight w:val="178"/>
        </w:trPr>
        <w:tc>
          <w:tcPr>
            <w:tcW w:w="3039" w:type="dxa"/>
            <w:vMerge/>
            <w:shd w:val="clear" w:color="auto" w:fill="F2F2F2" w:themeFill="background1" w:themeFillShade="F2"/>
            <w:vAlign w:val="center"/>
          </w:tcPr>
          <w:p w14:paraId="41E323A4" w14:textId="77777777" w:rsidR="000A4102" w:rsidRPr="00A95FF4" w:rsidRDefault="000A4102" w:rsidP="00394D34">
            <w:pPr>
              <w:spacing w:line="228" w:lineRule="auto"/>
              <w:jc w:val="center"/>
              <w:rPr>
                <w:rFonts w:ascii="Arial" w:hAnsi="Arial" w:cs="Arial"/>
                <w:b/>
                <w:sz w:val="20"/>
                <w:szCs w:val="20"/>
              </w:rPr>
            </w:pPr>
          </w:p>
        </w:tc>
        <w:tc>
          <w:tcPr>
            <w:tcW w:w="7513" w:type="dxa"/>
            <w:gridSpan w:val="8"/>
            <w:shd w:val="clear" w:color="auto" w:fill="F2F2F2" w:themeFill="background1" w:themeFillShade="F2"/>
            <w:vAlign w:val="center"/>
          </w:tcPr>
          <w:p w14:paraId="41DB129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A206718" w14:textId="77777777" w:rsidTr="00365699">
        <w:trPr>
          <w:trHeight w:val="178"/>
        </w:trPr>
        <w:tc>
          <w:tcPr>
            <w:tcW w:w="3039" w:type="dxa"/>
            <w:vMerge/>
            <w:shd w:val="clear" w:color="auto" w:fill="F2F2F2" w:themeFill="background1" w:themeFillShade="F2"/>
            <w:vAlign w:val="center"/>
          </w:tcPr>
          <w:p w14:paraId="1225B1E9" w14:textId="77777777" w:rsidR="009A0BFC" w:rsidRPr="00A95FF4" w:rsidRDefault="009A0BFC" w:rsidP="00394D34">
            <w:pPr>
              <w:spacing w:line="228" w:lineRule="auto"/>
              <w:ind w:left="57"/>
              <w:jc w:val="center"/>
              <w:rPr>
                <w:rFonts w:ascii="Arial" w:hAnsi="Arial" w:cs="Arial"/>
                <w:sz w:val="20"/>
                <w:szCs w:val="20"/>
              </w:rPr>
            </w:pPr>
          </w:p>
        </w:tc>
        <w:tc>
          <w:tcPr>
            <w:tcW w:w="993" w:type="dxa"/>
            <w:shd w:val="clear" w:color="auto" w:fill="F2F2F2" w:themeFill="background1" w:themeFillShade="F2"/>
            <w:vAlign w:val="center"/>
          </w:tcPr>
          <w:p w14:paraId="4B26F96E"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0" w:type="dxa"/>
            <w:shd w:val="clear" w:color="auto" w:fill="F2F2F2" w:themeFill="background1" w:themeFillShade="F2"/>
            <w:vAlign w:val="center"/>
          </w:tcPr>
          <w:p w14:paraId="313BDD3C"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87" w:type="dxa"/>
            <w:shd w:val="clear" w:color="auto" w:fill="F2F2F2" w:themeFill="background1" w:themeFillShade="F2"/>
            <w:vAlign w:val="center"/>
          </w:tcPr>
          <w:p w14:paraId="60A30C54"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6" w:type="dxa"/>
            <w:shd w:val="clear" w:color="auto" w:fill="F2F2F2" w:themeFill="background1" w:themeFillShade="F2"/>
            <w:vAlign w:val="center"/>
          </w:tcPr>
          <w:p w14:paraId="6A1CE1EF"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513F8BD9"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51" w:type="dxa"/>
            <w:shd w:val="clear" w:color="auto" w:fill="F2F2F2" w:themeFill="background1" w:themeFillShade="F2"/>
            <w:vAlign w:val="center"/>
          </w:tcPr>
          <w:p w14:paraId="0DE4EC2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92" w:type="dxa"/>
            <w:shd w:val="clear" w:color="auto" w:fill="F2F2F2" w:themeFill="background1" w:themeFillShade="F2"/>
            <w:vAlign w:val="center"/>
          </w:tcPr>
          <w:p w14:paraId="2243A833"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92" w:type="dxa"/>
            <w:shd w:val="clear" w:color="auto" w:fill="F2F2F2" w:themeFill="background1" w:themeFillShade="F2"/>
            <w:vAlign w:val="center"/>
          </w:tcPr>
          <w:p w14:paraId="189869D2" w14:textId="77777777" w:rsidR="009A0BFC" w:rsidRPr="00A95FF4" w:rsidRDefault="009A0BFC" w:rsidP="00394D34">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3907EE2F" w14:textId="77777777" w:rsidTr="00B02524">
        <w:trPr>
          <w:trHeight w:val="168"/>
        </w:trPr>
        <w:tc>
          <w:tcPr>
            <w:tcW w:w="10552" w:type="dxa"/>
            <w:gridSpan w:val="9"/>
            <w:shd w:val="clear" w:color="auto" w:fill="F2F2F2" w:themeFill="background1" w:themeFillShade="F2"/>
            <w:vAlign w:val="center"/>
          </w:tcPr>
          <w:p w14:paraId="381FDA56"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01C7E41E" w14:textId="77777777" w:rsidTr="00365699">
        <w:trPr>
          <w:trHeight w:val="178"/>
        </w:trPr>
        <w:tc>
          <w:tcPr>
            <w:tcW w:w="3039" w:type="dxa"/>
            <w:vAlign w:val="center"/>
          </w:tcPr>
          <w:p w14:paraId="0EA1550A" w14:textId="16DA116D" w:rsidR="00B776CA" w:rsidRPr="00A95FF4" w:rsidRDefault="00B776CA" w:rsidP="00B776CA">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993" w:type="dxa"/>
            <w:vAlign w:val="center"/>
          </w:tcPr>
          <w:p w14:paraId="5E481F32" w14:textId="37481EC2"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0" w:type="dxa"/>
            <w:vAlign w:val="center"/>
          </w:tcPr>
          <w:p w14:paraId="0FE1B4B5" w14:textId="64D0C101"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87" w:type="dxa"/>
            <w:vAlign w:val="center"/>
          </w:tcPr>
          <w:p w14:paraId="60DE3AAD" w14:textId="37893CF9"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6" w:type="dxa"/>
            <w:vAlign w:val="center"/>
          </w:tcPr>
          <w:p w14:paraId="487DDE28" w14:textId="26F4EEBB"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1FC0802C" w14:textId="1D774058"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16,53</w:t>
            </w:r>
          </w:p>
        </w:tc>
        <w:tc>
          <w:tcPr>
            <w:tcW w:w="851" w:type="dxa"/>
            <w:vAlign w:val="center"/>
          </w:tcPr>
          <w:p w14:paraId="3701D115" w14:textId="02EC4398"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20,00</w:t>
            </w:r>
          </w:p>
        </w:tc>
        <w:tc>
          <w:tcPr>
            <w:tcW w:w="992" w:type="dxa"/>
            <w:vAlign w:val="center"/>
          </w:tcPr>
          <w:p w14:paraId="5BBED5D7" w14:textId="43BCB35C" w:rsidR="00B776CA" w:rsidRPr="00A95FF4" w:rsidRDefault="00B776CA" w:rsidP="00B776C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31E7052" w14:textId="762B6827" w:rsidR="00B776CA" w:rsidRPr="00A95FF4" w:rsidRDefault="00B776CA" w:rsidP="00B776C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7FFC7B1" w14:textId="77777777" w:rsidTr="00365699">
        <w:trPr>
          <w:trHeight w:val="178"/>
        </w:trPr>
        <w:tc>
          <w:tcPr>
            <w:tcW w:w="3039" w:type="dxa"/>
            <w:vAlign w:val="center"/>
          </w:tcPr>
          <w:p w14:paraId="6C86FCB5" w14:textId="6797A3D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Cenný obsah</w:t>
            </w:r>
          </w:p>
        </w:tc>
        <w:tc>
          <w:tcPr>
            <w:tcW w:w="993" w:type="dxa"/>
            <w:vAlign w:val="center"/>
          </w:tcPr>
          <w:p w14:paraId="1199933C" w14:textId="6E17D538"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0" w:type="dxa"/>
            <w:vAlign w:val="center"/>
          </w:tcPr>
          <w:p w14:paraId="4BB2295B" w14:textId="104F3949"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87" w:type="dxa"/>
            <w:vAlign w:val="center"/>
          </w:tcPr>
          <w:p w14:paraId="0CE9699E" w14:textId="482CD5D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41,32</w:t>
            </w:r>
          </w:p>
        </w:tc>
        <w:tc>
          <w:tcPr>
            <w:tcW w:w="856" w:type="dxa"/>
            <w:vAlign w:val="center"/>
          </w:tcPr>
          <w:p w14:paraId="718598E7" w14:textId="50B19101"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bCs/>
                <w:sz w:val="18"/>
                <w:szCs w:val="18"/>
              </w:rPr>
              <w:t>50,00</w:t>
            </w:r>
          </w:p>
        </w:tc>
        <w:tc>
          <w:tcPr>
            <w:tcW w:w="992" w:type="dxa"/>
            <w:vAlign w:val="center"/>
          </w:tcPr>
          <w:p w14:paraId="2D47D333" w14:textId="27EBD954"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vAlign w:val="center"/>
          </w:tcPr>
          <w:p w14:paraId="377E19FA" w14:textId="1563A7E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vAlign w:val="center"/>
          </w:tcPr>
          <w:p w14:paraId="7BB76C79" w14:textId="519CF8D9"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6C96A4C" w14:textId="3528FEF4"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22DF2C6" w14:textId="77777777" w:rsidTr="00365699">
        <w:trPr>
          <w:trHeight w:val="178"/>
        </w:trPr>
        <w:tc>
          <w:tcPr>
            <w:tcW w:w="3039" w:type="dxa"/>
          </w:tcPr>
          <w:p w14:paraId="6A9CA239" w14:textId="006AA860" w:rsidR="00E71FA9" w:rsidRPr="00A95FF4" w:rsidRDefault="00E71FA9" w:rsidP="00E71FA9">
            <w:pPr>
              <w:spacing w:line="228" w:lineRule="auto"/>
              <w:rPr>
                <w:rFonts w:ascii="Arial" w:hAnsi="Arial" w:cs="Arial"/>
                <w:sz w:val="20"/>
                <w:szCs w:val="20"/>
              </w:rPr>
            </w:pPr>
            <w:r w:rsidRPr="00A95FF4">
              <w:rPr>
                <w:rFonts w:ascii="Arial" w:hAnsi="Arial" w:cs="Arial"/>
                <w:sz w:val="20"/>
                <w:szCs w:val="20"/>
              </w:rPr>
              <w:t>Dobírka</w:t>
            </w:r>
          </w:p>
        </w:tc>
        <w:tc>
          <w:tcPr>
            <w:tcW w:w="993" w:type="dxa"/>
          </w:tcPr>
          <w:p w14:paraId="16084525" w14:textId="6329324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tcPr>
          <w:p w14:paraId="56514726" w14:textId="228262CA"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tcPr>
          <w:p w14:paraId="07236B2E" w14:textId="57B9A0E6"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tcPr>
          <w:p w14:paraId="74D3662D" w14:textId="4C84891F"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D03BB77" w14:textId="50739F2C"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1" w:type="dxa"/>
          </w:tcPr>
          <w:p w14:paraId="433BAC75" w14:textId="7B756810"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tcPr>
          <w:p w14:paraId="6353D174" w14:textId="6BC637F5" w:rsidR="00E71FA9" w:rsidRPr="00A95FF4" w:rsidRDefault="00E71FA9" w:rsidP="00E71FA9">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992" w:type="dxa"/>
          </w:tcPr>
          <w:p w14:paraId="21973DE3" w14:textId="5BFA8808" w:rsidR="00E71FA9" w:rsidRPr="00A95FF4" w:rsidRDefault="00E71FA9" w:rsidP="00E71FA9">
            <w:pPr>
              <w:pStyle w:val="Zpat"/>
              <w:tabs>
                <w:tab w:val="clear" w:pos="4513"/>
              </w:tabs>
              <w:jc w:val="center"/>
              <w:rPr>
                <w:rFonts w:ascii="Arial" w:hAnsi="Arial" w:cs="Arial"/>
                <w:b/>
                <w:sz w:val="18"/>
                <w:szCs w:val="18"/>
              </w:rPr>
            </w:pPr>
            <w:r w:rsidRPr="00A95FF4">
              <w:rPr>
                <w:rFonts w:ascii="Arial" w:hAnsi="Arial" w:cs="Arial"/>
                <w:b/>
                <w:sz w:val="18"/>
                <w:szCs w:val="18"/>
              </w:rPr>
              <w:t>17,00</w:t>
            </w:r>
          </w:p>
        </w:tc>
      </w:tr>
      <w:tr w:rsidR="00547C55" w:rsidRPr="00A95FF4" w14:paraId="4D6265FA" w14:textId="77777777" w:rsidTr="00B02524">
        <w:trPr>
          <w:trHeight w:val="178"/>
        </w:trPr>
        <w:tc>
          <w:tcPr>
            <w:tcW w:w="10552" w:type="dxa"/>
            <w:gridSpan w:val="9"/>
            <w:vAlign w:val="center"/>
          </w:tcPr>
          <w:p w14:paraId="4FAA2536" w14:textId="17928796" w:rsidR="00122FA0" w:rsidRPr="00A95FF4" w:rsidRDefault="00122FA0" w:rsidP="00122FA0">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1611DC7A" w14:textId="77777777" w:rsidTr="00365699">
        <w:trPr>
          <w:trHeight w:val="178"/>
        </w:trPr>
        <w:tc>
          <w:tcPr>
            <w:tcW w:w="3039" w:type="dxa"/>
            <w:vAlign w:val="center"/>
          </w:tcPr>
          <w:p w14:paraId="52EF0E19" w14:textId="2B5DA627"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A</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37FCAC99" w14:textId="3CE9C69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0" w:type="dxa"/>
            <w:vAlign w:val="center"/>
          </w:tcPr>
          <w:p w14:paraId="7376496A" w14:textId="6F74FE7A"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87" w:type="dxa"/>
            <w:vAlign w:val="center"/>
          </w:tcPr>
          <w:p w14:paraId="1BEB4D90" w14:textId="76537A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6" w:type="dxa"/>
            <w:vAlign w:val="center"/>
          </w:tcPr>
          <w:p w14:paraId="2D0B5013" w14:textId="7B9B7E5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015138EA" w14:textId="174B98EB"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851" w:type="dxa"/>
            <w:vAlign w:val="center"/>
          </w:tcPr>
          <w:p w14:paraId="240118E4" w14:textId="4A362ED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c>
          <w:tcPr>
            <w:tcW w:w="992" w:type="dxa"/>
            <w:vAlign w:val="center"/>
          </w:tcPr>
          <w:p w14:paraId="592498ED" w14:textId="1BAF9BD0"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50,41</w:t>
            </w:r>
          </w:p>
        </w:tc>
        <w:tc>
          <w:tcPr>
            <w:tcW w:w="992" w:type="dxa"/>
            <w:vAlign w:val="center"/>
          </w:tcPr>
          <w:p w14:paraId="6C0BA6FB" w14:textId="3AF94CC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bCs/>
                <w:sz w:val="18"/>
                <w:szCs w:val="18"/>
              </w:rPr>
              <w:t>61,00</w:t>
            </w:r>
          </w:p>
        </w:tc>
      </w:tr>
      <w:tr w:rsidR="00547C55" w:rsidRPr="00A95FF4" w14:paraId="0BDD737E" w14:textId="77777777" w:rsidTr="00365699">
        <w:trPr>
          <w:trHeight w:val="178"/>
        </w:trPr>
        <w:tc>
          <w:tcPr>
            <w:tcW w:w="3039" w:type="dxa"/>
            <w:vAlign w:val="center"/>
          </w:tcPr>
          <w:p w14:paraId="0549BB4E" w14:textId="7B4CF378" w:rsidR="00FD1213" w:rsidRPr="00A95FF4" w:rsidRDefault="00FD1213" w:rsidP="00FD1213">
            <w:pPr>
              <w:spacing w:line="228" w:lineRule="auto"/>
              <w:rPr>
                <w:rFonts w:ascii="Arial" w:hAnsi="Arial" w:cs="Arial"/>
                <w:sz w:val="20"/>
                <w:szCs w:val="20"/>
              </w:rPr>
            </w:pPr>
            <w:r w:rsidRPr="00A95FF4">
              <w:rPr>
                <w:rFonts w:ascii="Arial" w:hAnsi="Arial" w:cs="Arial"/>
                <w:sz w:val="20"/>
                <w:szCs w:val="20"/>
              </w:rPr>
              <w:t xml:space="preserve">Poštovní dobírková poukázka </w:t>
            </w:r>
            <w:r w:rsidRPr="00A95FF4">
              <w:rPr>
                <w:rFonts w:ascii="Arial" w:hAnsi="Arial" w:cs="Arial"/>
                <w:b/>
                <w:sz w:val="20"/>
                <w:szCs w:val="20"/>
              </w:rPr>
              <w:t>C</w:t>
            </w:r>
            <w:r w:rsidRPr="00A95FF4">
              <w:rPr>
                <w:rFonts w:ascii="Arial" w:hAnsi="Arial" w:cs="Arial"/>
                <w:sz w:val="20"/>
                <w:szCs w:val="20"/>
              </w:rPr>
              <w:t xml:space="preserve"> </w:t>
            </w:r>
            <w:r w:rsidRPr="00A95FF4">
              <w:rPr>
                <w:rFonts w:ascii="Arial" w:hAnsi="Arial" w:cs="Arial"/>
                <w:b/>
                <w:sz w:val="20"/>
                <w:szCs w:val="20"/>
              </w:rPr>
              <w:t>– bez ohledu na výši dobírkové částky</w:t>
            </w:r>
          </w:p>
        </w:tc>
        <w:tc>
          <w:tcPr>
            <w:tcW w:w="993" w:type="dxa"/>
            <w:vAlign w:val="center"/>
          </w:tcPr>
          <w:p w14:paraId="78A3464A" w14:textId="09029249"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0" w:type="dxa"/>
            <w:vAlign w:val="center"/>
          </w:tcPr>
          <w:p w14:paraId="2ACC8ED7" w14:textId="42B2ABE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87" w:type="dxa"/>
            <w:vAlign w:val="center"/>
          </w:tcPr>
          <w:p w14:paraId="0490A7F3" w14:textId="5B7964EE"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6" w:type="dxa"/>
            <w:vAlign w:val="center"/>
          </w:tcPr>
          <w:p w14:paraId="3C87C096" w14:textId="5B21D826"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53FC945" w14:textId="3C6E13E7"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851" w:type="dxa"/>
            <w:vAlign w:val="center"/>
          </w:tcPr>
          <w:p w14:paraId="6B19280B" w14:textId="65FE668C"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c>
          <w:tcPr>
            <w:tcW w:w="992" w:type="dxa"/>
            <w:vAlign w:val="center"/>
          </w:tcPr>
          <w:p w14:paraId="3F220EE1" w14:textId="6BB0FCB2" w:rsidR="00FD1213" w:rsidRPr="00A95FF4" w:rsidRDefault="00FD1213" w:rsidP="00FD1213">
            <w:pPr>
              <w:pStyle w:val="Zpat"/>
              <w:tabs>
                <w:tab w:val="clear" w:pos="4513"/>
              </w:tabs>
              <w:jc w:val="center"/>
              <w:rPr>
                <w:rFonts w:ascii="Arial" w:hAnsi="Arial" w:cs="Arial"/>
                <w:sz w:val="18"/>
                <w:szCs w:val="18"/>
              </w:rPr>
            </w:pPr>
            <w:r w:rsidRPr="00A95FF4">
              <w:rPr>
                <w:rFonts w:ascii="Arial" w:hAnsi="Arial" w:cs="Arial"/>
                <w:sz w:val="18"/>
                <w:szCs w:val="18"/>
              </w:rPr>
              <w:t>60,33</w:t>
            </w:r>
          </w:p>
        </w:tc>
        <w:tc>
          <w:tcPr>
            <w:tcW w:w="992" w:type="dxa"/>
            <w:vAlign w:val="center"/>
          </w:tcPr>
          <w:p w14:paraId="18A1A256" w14:textId="7FDB31D2" w:rsidR="00FD1213" w:rsidRPr="00A95FF4" w:rsidRDefault="00FD1213" w:rsidP="00FD1213">
            <w:pPr>
              <w:pStyle w:val="Zpat"/>
              <w:tabs>
                <w:tab w:val="clear" w:pos="4513"/>
              </w:tabs>
              <w:jc w:val="center"/>
              <w:rPr>
                <w:rFonts w:ascii="Arial" w:hAnsi="Arial" w:cs="Arial"/>
                <w:b/>
                <w:sz w:val="18"/>
                <w:szCs w:val="18"/>
              </w:rPr>
            </w:pPr>
            <w:r w:rsidRPr="00A95FF4">
              <w:rPr>
                <w:rFonts w:ascii="Arial" w:hAnsi="Arial" w:cs="Arial"/>
                <w:b/>
                <w:sz w:val="18"/>
                <w:szCs w:val="18"/>
              </w:rPr>
              <w:t>73,00</w:t>
            </w:r>
          </w:p>
        </w:tc>
      </w:tr>
      <w:tr w:rsidR="00547C55" w:rsidRPr="00A95FF4" w14:paraId="08E9579F" w14:textId="77777777" w:rsidTr="00365699">
        <w:trPr>
          <w:trHeight w:val="178"/>
        </w:trPr>
        <w:tc>
          <w:tcPr>
            <w:tcW w:w="3039" w:type="dxa"/>
            <w:vAlign w:val="center"/>
          </w:tcPr>
          <w:p w14:paraId="6D423A86" w14:textId="69A7ECF6"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Bezdokladová </w:t>
            </w:r>
            <w:r w:rsidR="00D74D0B" w:rsidRPr="00A95FF4">
              <w:rPr>
                <w:rFonts w:ascii="Arial" w:hAnsi="Arial" w:cs="Arial"/>
                <w:sz w:val="20"/>
                <w:szCs w:val="20"/>
              </w:rPr>
              <w:t>dobírka – bez</w:t>
            </w:r>
            <w:r w:rsidRPr="00A95FF4">
              <w:rPr>
                <w:rFonts w:ascii="Arial" w:hAnsi="Arial" w:cs="Arial"/>
                <w:sz w:val="20"/>
                <w:szCs w:val="20"/>
              </w:rPr>
              <w:t xml:space="preserve"> ohledu na výši dobírkové částky</w:t>
            </w:r>
          </w:p>
        </w:tc>
        <w:tc>
          <w:tcPr>
            <w:tcW w:w="993" w:type="dxa"/>
            <w:vAlign w:val="center"/>
          </w:tcPr>
          <w:p w14:paraId="20CC1221"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0" w:type="dxa"/>
            <w:vAlign w:val="center"/>
          </w:tcPr>
          <w:p w14:paraId="4FE041BF"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87" w:type="dxa"/>
            <w:vAlign w:val="center"/>
          </w:tcPr>
          <w:p w14:paraId="69471A58"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6" w:type="dxa"/>
            <w:vAlign w:val="center"/>
          </w:tcPr>
          <w:p w14:paraId="67CA99A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E1D0F57"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851" w:type="dxa"/>
            <w:vAlign w:val="center"/>
          </w:tcPr>
          <w:p w14:paraId="6BE2808D"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c>
          <w:tcPr>
            <w:tcW w:w="992" w:type="dxa"/>
            <w:vAlign w:val="center"/>
          </w:tcPr>
          <w:p w14:paraId="6B6A9C7A"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29,75</w:t>
            </w:r>
          </w:p>
        </w:tc>
        <w:tc>
          <w:tcPr>
            <w:tcW w:w="992" w:type="dxa"/>
            <w:vAlign w:val="center"/>
          </w:tcPr>
          <w:p w14:paraId="7401ECE1"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36,00</w:t>
            </w:r>
          </w:p>
        </w:tc>
      </w:tr>
      <w:tr w:rsidR="00547C55" w:rsidRPr="00A95FF4" w14:paraId="63DF0371" w14:textId="77777777" w:rsidTr="00365699">
        <w:trPr>
          <w:trHeight w:val="485"/>
        </w:trPr>
        <w:tc>
          <w:tcPr>
            <w:tcW w:w="3039" w:type="dxa"/>
            <w:vAlign w:val="center"/>
          </w:tcPr>
          <w:p w14:paraId="7AD3272E" w14:textId="77777777"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Zkrácení úložní doby</w:t>
            </w:r>
          </w:p>
        </w:tc>
        <w:tc>
          <w:tcPr>
            <w:tcW w:w="1843" w:type="dxa"/>
            <w:gridSpan w:val="2"/>
            <w:vAlign w:val="center"/>
          </w:tcPr>
          <w:p w14:paraId="1193074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508BC48D"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843" w:type="dxa"/>
            <w:gridSpan w:val="2"/>
            <w:vAlign w:val="center"/>
          </w:tcPr>
          <w:p w14:paraId="0CCAB34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vAlign w:val="center"/>
          </w:tcPr>
          <w:p w14:paraId="574D7A6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525D64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5F4B0386" w14:textId="77777777" w:rsidTr="00365699">
        <w:trPr>
          <w:trHeight w:val="178"/>
        </w:trPr>
        <w:tc>
          <w:tcPr>
            <w:tcW w:w="3039" w:type="dxa"/>
            <w:vAlign w:val="center"/>
          </w:tcPr>
          <w:p w14:paraId="456A387D" w14:textId="77777777"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Prodloužení úložní doby</w:t>
            </w:r>
          </w:p>
          <w:p w14:paraId="7D93FBD6" w14:textId="05F93B72" w:rsidR="009A0BFC" w:rsidRPr="00A95FF4" w:rsidRDefault="009A0BFC" w:rsidP="00331046">
            <w:pPr>
              <w:spacing w:line="228" w:lineRule="auto"/>
              <w:rPr>
                <w:rFonts w:ascii="Arial" w:hAnsi="Arial" w:cs="Arial"/>
                <w:sz w:val="20"/>
                <w:szCs w:val="20"/>
              </w:rPr>
            </w:pPr>
            <w:r w:rsidRPr="00A95FF4">
              <w:rPr>
                <w:rFonts w:ascii="Arial" w:hAnsi="Arial" w:cs="Arial"/>
                <w:sz w:val="20"/>
                <w:szCs w:val="20"/>
              </w:rPr>
              <w:t xml:space="preserve">– </w:t>
            </w:r>
            <w:r w:rsidRPr="00A95FF4">
              <w:rPr>
                <w:rFonts w:ascii="Arial" w:hAnsi="Arial" w:cs="Arial"/>
                <w:b/>
                <w:sz w:val="20"/>
                <w:szCs w:val="20"/>
              </w:rPr>
              <w:t xml:space="preserve">odesílatel </w:t>
            </w:r>
          </w:p>
        </w:tc>
        <w:tc>
          <w:tcPr>
            <w:tcW w:w="993" w:type="dxa"/>
            <w:vAlign w:val="center"/>
          </w:tcPr>
          <w:p w14:paraId="31312F43"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0" w:type="dxa"/>
            <w:vAlign w:val="center"/>
          </w:tcPr>
          <w:p w14:paraId="46EEF42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87" w:type="dxa"/>
            <w:vAlign w:val="center"/>
          </w:tcPr>
          <w:p w14:paraId="581A768E"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6" w:type="dxa"/>
            <w:vAlign w:val="center"/>
          </w:tcPr>
          <w:p w14:paraId="0A430A5E"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65661E55"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19,83</w:t>
            </w:r>
          </w:p>
        </w:tc>
        <w:tc>
          <w:tcPr>
            <w:tcW w:w="851" w:type="dxa"/>
            <w:vAlign w:val="center"/>
          </w:tcPr>
          <w:p w14:paraId="19A685B6"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24,00</w:t>
            </w:r>
          </w:p>
        </w:tc>
        <w:tc>
          <w:tcPr>
            <w:tcW w:w="992" w:type="dxa"/>
            <w:vAlign w:val="center"/>
          </w:tcPr>
          <w:p w14:paraId="24646100" w14:textId="77777777" w:rsidR="009A0BFC" w:rsidRPr="00A95FF4" w:rsidRDefault="009A0BFC" w:rsidP="00122F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39E9F439" w14:textId="77777777" w:rsidR="009A0BFC" w:rsidRPr="00A95FF4" w:rsidRDefault="009A0BFC" w:rsidP="00122FA0">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399F4A8F" w14:textId="77777777" w:rsidTr="00365699">
        <w:trPr>
          <w:trHeight w:val="178"/>
        </w:trPr>
        <w:tc>
          <w:tcPr>
            <w:tcW w:w="3039" w:type="dxa"/>
            <w:vAlign w:val="center"/>
          </w:tcPr>
          <w:p w14:paraId="37CD2004" w14:textId="5F515F4D" w:rsidR="009A0BFC" w:rsidRPr="00A95FF4" w:rsidRDefault="009A0BFC" w:rsidP="00122FA0">
            <w:pPr>
              <w:spacing w:line="228" w:lineRule="auto"/>
              <w:rPr>
                <w:rFonts w:ascii="Arial" w:hAnsi="Arial" w:cs="Arial"/>
                <w:sz w:val="20"/>
                <w:szCs w:val="20"/>
              </w:rPr>
            </w:pPr>
            <w:r w:rsidRPr="00A95FF4">
              <w:rPr>
                <w:rFonts w:ascii="Arial" w:hAnsi="Arial" w:cs="Arial"/>
                <w:sz w:val="20"/>
                <w:szCs w:val="20"/>
              </w:rPr>
              <w:t xml:space="preserve">Elektronické oznámení </w:t>
            </w:r>
            <w:r w:rsidR="00D74D0B" w:rsidRPr="00A95FF4">
              <w:rPr>
                <w:rFonts w:ascii="Arial" w:hAnsi="Arial" w:cs="Arial"/>
                <w:sz w:val="20"/>
                <w:szCs w:val="20"/>
              </w:rPr>
              <w:t>odesilateli – SMS</w:t>
            </w:r>
            <w:r w:rsidR="00D94CBE" w:rsidRPr="00A95FF4">
              <w:rPr>
                <w:rFonts w:ascii="Arial" w:hAnsi="Arial" w:cs="Arial"/>
                <w:sz w:val="20"/>
                <w:szCs w:val="20"/>
              </w:rPr>
              <w:t xml:space="preserve"> </w:t>
            </w:r>
          </w:p>
        </w:tc>
        <w:tc>
          <w:tcPr>
            <w:tcW w:w="993" w:type="dxa"/>
            <w:vAlign w:val="center"/>
          </w:tcPr>
          <w:p w14:paraId="53521D2F"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0" w:type="dxa"/>
            <w:vAlign w:val="center"/>
          </w:tcPr>
          <w:p w14:paraId="103664DA"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87" w:type="dxa"/>
            <w:vAlign w:val="center"/>
          </w:tcPr>
          <w:p w14:paraId="11C7AB5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6" w:type="dxa"/>
            <w:vAlign w:val="center"/>
          </w:tcPr>
          <w:p w14:paraId="34048ED5"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3F2DEEF5"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851" w:type="dxa"/>
            <w:vAlign w:val="center"/>
          </w:tcPr>
          <w:p w14:paraId="60351168"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c>
          <w:tcPr>
            <w:tcW w:w="992" w:type="dxa"/>
            <w:vAlign w:val="center"/>
          </w:tcPr>
          <w:p w14:paraId="6EE9ABE7" w14:textId="77777777" w:rsidR="009A0BFC" w:rsidRPr="00A95FF4" w:rsidRDefault="009A0BFC" w:rsidP="00122FA0">
            <w:pPr>
              <w:jc w:val="center"/>
              <w:rPr>
                <w:rFonts w:ascii="Arial" w:hAnsi="Arial" w:cs="Arial"/>
                <w:sz w:val="18"/>
                <w:szCs w:val="18"/>
              </w:rPr>
            </w:pPr>
            <w:r w:rsidRPr="00A95FF4">
              <w:rPr>
                <w:rFonts w:ascii="Arial" w:hAnsi="Arial" w:cs="Arial"/>
                <w:sz w:val="18"/>
                <w:szCs w:val="18"/>
              </w:rPr>
              <w:t>3,31</w:t>
            </w:r>
          </w:p>
        </w:tc>
        <w:tc>
          <w:tcPr>
            <w:tcW w:w="992" w:type="dxa"/>
            <w:vAlign w:val="center"/>
          </w:tcPr>
          <w:p w14:paraId="1574B70E" w14:textId="77777777" w:rsidR="009A0BFC" w:rsidRPr="00A95FF4" w:rsidRDefault="009A0BFC" w:rsidP="00122FA0">
            <w:pPr>
              <w:jc w:val="center"/>
              <w:rPr>
                <w:rFonts w:ascii="Arial" w:hAnsi="Arial" w:cs="Arial"/>
                <w:b/>
                <w:sz w:val="18"/>
                <w:szCs w:val="18"/>
              </w:rPr>
            </w:pPr>
            <w:r w:rsidRPr="00A95FF4">
              <w:rPr>
                <w:rFonts w:ascii="Arial" w:hAnsi="Arial" w:cs="Arial"/>
                <w:b/>
                <w:sz w:val="18"/>
                <w:szCs w:val="18"/>
              </w:rPr>
              <w:t>4,00</w:t>
            </w:r>
          </w:p>
        </w:tc>
      </w:tr>
      <w:tr w:rsidR="00547C55" w:rsidRPr="00A95FF4" w14:paraId="0AA14119" w14:textId="77777777" w:rsidTr="0014460A">
        <w:trPr>
          <w:trHeight w:val="178"/>
        </w:trPr>
        <w:tc>
          <w:tcPr>
            <w:tcW w:w="3039" w:type="dxa"/>
            <w:vAlign w:val="center"/>
          </w:tcPr>
          <w:p w14:paraId="18946898" w14:textId="4FC1E696"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Elektronické oznámení odesilateli – e-mail</w:t>
            </w:r>
            <w:r w:rsidR="00D94CBE" w:rsidRPr="00A95FF4">
              <w:rPr>
                <w:rFonts w:ascii="Arial" w:hAnsi="Arial" w:cs="Arial"/>
                <w:sz w:val="20"/>
                <w:szCs w:val="20"/>
              </w:rPr>
              <w:t xml:space="preserve"> </w:t>
            </w:r>
            <w:r w:rsidRPr="00A95FF4">
              <w:rPr>
                <w:rFonts w:ascii="Arial" w:hAnsi="Arial" w:cs="Arial"/>
                <w:sz w:val="20"/>
                <w:szCs w:val="20"/>
                <w:vertAlign w:val="superscript"/>
              </w:rPr>
              <w:t xml:space="preserve"> </w:t>
            </w:r>
          </w:p>
        </w:tc>
        <w:tc>
          <w:tcPr>
            <w:tcW w:w="1843" w:type="dxa"/>
            <w:gridSpan w:val="2"/>
            <w:vAlign w:val="center"/>
          </w:tcPr>
          <w:p w14:paraId="30325B50" w14:textId="6F2FF640"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0995646B" w14:textId="1E06F694"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843" w:type="dxa"/>
            <w:gridSpan w:val="2"/>
            <w:vAlign w:val="center"/>
          </w:tcPr>
          <w:p w14:paraId="241968F3" w14:textId="0C2E5307"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1984" w:type="dxa"/>
            <w:gridSpan w:val="2"/>
            <w:vAlign w:val="center"/>
          </w:tcPr>
          <w:p w14:paraId="78630AC6" w14:textId="6833DD0D"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r>
      <w:tr w:rsidR="00547C55" w:rsidRPr="00A95FF4" w14:paraId="143C8F1E" w14:textId="77777777" w:rsidTr="00365699">
        <w:trPr>
          <w:trHeight w:val="178"/>
        </w:trPr>
        <w:tc>
          <w:tcPr>
            <w:tcW w:w="3039" w:type="dxa"/>
            <w:vAlign w:val="center"/>
          </w:tcPr>
          <w:p w14:paraId="2EFC2BD0" w14:textId="3EAF890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Garantovaný čas dodání zásilky </w:t>
            </w:r>
            <w:r w:rsidRPr="00A95FF4">
              <w:rPr>
                <w:rFonts w:ascii="Arial" w:hAnsi="Arial" w:cs="Arial"/>
                <w:b/>
                <w:sz w:val="20"/>
                <w:szCs w:val="20"/>
              </w:rPr>
              <w:t xml:space="preserve">v pracovní dny a v sobotu </w:t>
            </w:r>
          </w:p>
        </w:tc>
        <w:tc>
          <w:tcPr>
            <w:tcW w:w="993" w:type="dxa"/>
            <w:vAlign w:val="center"/>
          </w:tcPr>
          <w:p w14:paraId="1B299891" w14:textId="23397071" w:rsidR="0014460A" w:rsidRPr="00A95FF4" w:rsidRDefault="0014460A" w:rsidP="0014460A">
            <w:pPr>
              <w:jc w:val="center"/>
              <w:rPr>
                <w:rFonts w:ascii="Arial" w:hAnsi="Arial" w:cs="Arial"/>
                <w:sz w:val="18"/>
                <w:szCs w:val="18"/>
              </w:rPr>
            </w:pPr>
            <w:r w:rsidRPr="00A95FF4">
              <w:rPr>
                <w:rFonts w:ascii="Arial" w:hAnsi="Arial" w:cs="Arial"/>
                <w:sz w:val="18"/>
                <w:szCs w:val="18"/>
              </w:rPr>
              <w:t>49,59</w:t>
            </w:r>
          </w:p>
        </w:tc>
        <w:tc>
          <w:tcPr>
            <w:tcW w:w="850" w:type="dxa"/>
            <w:vAlign w:val="center"/>
          </w:tcPr>
          <w:p w14:paraId="25CEA98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60,00</w:t>
            </w:r>
          </w:p>
        </w:tc>
        <w:tc>
          <w:tcPr>
            <w:tcW w:w="987" w:type="dxa"/>
            <w:vAlign w:val="center"/>
          </w:tcPr>
          <w:p w14:paraId="044A520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3239699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F2C2DE7"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CE9B90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D6B3D2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56158FD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4F8A1BB5" w14:textId="77777777" w:rsidTr="00365699">
        <w:trPr>
          <w:trHeight w:val="178"/>
        </w:trPr>
        <w:tc>
          <w:tcPr>
            <w:tcW w:w="3039" w:type="dxa"/>
          </w:tcPr>
          <w:p w14:paraId="42239388" w14:textId="2632FD23"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Převzetí zásilky se službou Garantovaný čas dodání pro nesmluvní podavatele </w:t>
            </w:r>
          </w:p>
        </w:tc>
        <w:tc>
          <w:tcPr>
            <w:tcW w:w="993" w:type="dxa"/>
            <w:vAlign w:val="center"/>
          </w:tcPr>
          <w:p w14:paraId="69DFACF5"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0" w:type="dxa"/>
            <w:vAlign w:val="center"/>
          </w:tcPr>
          <w:p w14:paraId="44FB2A11"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87" w:type="dxa"/>
            <w:vAlign w:val="center"/>
          </w:tcPr>
          <w:p w14:paraId="728999B3"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23DA6BD4" w14:textId="6B169611"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415D06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33E7D5C8"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0012A8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27C87054"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2A6E842" w14:textId="77777777" w:rsidTr="00365699">
        <w:trPr>
          <w:trHeight w:val="178"/>
        </w:trPr>
        <w:tc>
          <w:tcPr>
            <w:tcW w:w="3039" w:type="dxa"/>
          </w:tcPr>
          <w:p w14:paraId="0055DCC1" w14:textId="60FAE138"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Převzetí zási</w:t>
            </w:r>
            <w:r w:rsidR="00FC1950" w:rsidRPr="00A95FF4">
              <w:rPr>
                <w:rFonts w:ascii="Arial" w:hAnsi="Arial" w:cs="Arial"/>
                <w:sz w:val="20"/>
                <w:szCs w:val="20"/>
              </w:rPr>
              <w:t>lek</w:t>
            </w:r>
            <w:r w:rsidRPr="00A95FF4">
              <w:rPr>
                <w:rFonts w:ascii="Arial" w:hAnsi="Arial" w:cs="Arial"/>
                <w:sz w:val="20"/>
                <w:szCs w:val="20"/>
              </w:rPr>
              <w:t xml:space="preserve"> EMS u odesílatele – pouze pro smluvní podavatele</w:t>
            </w:r>
          </w:p>
        </w:tc>
        <w:tc>
          <w:tcPr>
            <w:tcW w:w="993" w:type="dxa"/>
            <w:vAlign w:val="center"/>
          </w:tcPr>
          <w:p w14:paraId="79027E19" w14:textId="2144C758"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6FAC88C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49093B80"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023C704D" w14:textId="16683E9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59472C3E"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90,08</w:t>
            </w:r>
          </w:p>
        </w:tc>
        <w:tc>
          <w:tcPr>
            <w:tcW w:w="851" w:type="dxa"/>
            <w:vAlign w:val="center"/>
          </w:tcPr>
          <w:p w14:paraId="1A79216A"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109,00</w:t>
            </w:r>
          </w:p>
        </w:tc>
        <w:tc>
          <w:tcPr>
            <w:tcW w:w="992" w:type="dxa"/>
            <w:vAlign w:val="center"/>
          </w:tcPr>
          <w:p w14:paraId="34039FA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0A10695E"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3F009BE0" w14:textId="77777777" w:rsidTr="003B0ECD">
        <w:trPr>
          <w:trHeight w:val="178"/>
        </w:trPr>
        <w:tc>
          <w:tcPr>
            <w:tcW w:w="3039" w:type="dxa"/>
            <w:vAlign w:val="center"/>
          </w:tcPr>
          <w:p w14:paraId="645FF1F2" w14:textId="19F60522" w:rsidR="0014460A" w:rsidRPr="00A95FF4" w:rsidRDefault="0014460A" w:rsidP="003B0ECD">
            <w:pPr>
              <w:spacing w:line="228" w:lineRule="auto"/>
              <w:rPr>
                <w:rFonts w:ascii="Arial" w:hAnsi="Arial" w:cs="Arial"/>
                <w:sz w:val="20"/>
                <w:szCs w:val="20"/>
              </w:rPr>
            </w:pPr>
            <w:r w:rsidRPr="00A95FF4">
              <w:rPr>
                <w:rFonts w:ascii="Arial" w:hAnsi="Arial" w:cs="Arial"/>
                <w:sz w:val="20"/>
                <w:szCs w:val="20"/>
              </w:rPr>
              <w:t>B2B zásilka (Doručit firmě)</w:t>
            </w:r>
          </w:p>
        </w:tc>
        <w:tc>
          <w:tcPr>
            <w:tcW w:w="1843" w:type="dxa"/>
            <w:gridSpan w:val="2"/>
            <w:vAlign w:val="center"/>
          </w:tcPr>
          <w:p w14:paraId="3D565455" w14:textId="2B1FC865"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87" w:type="dxa"/>
            <w:vAlign w:val="center"/>
          </w:tcPr>
          <w:p w14:paraId="33EE16AC" w14:textId="6DEE3706"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4FE89D80" w14:textId="2AA5FB3E"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1843" w:type="dxa"/>
            <w:gridSpan w:val="2"/>
            <w:vAlign w:val="center"/>
          </w:tcPr>
          <w:p w14:paraId="5242963E" w14:textId="755B1556" w:rsidR="0014460A" w:rsidRPr="00A95FF4" w:rsidRDefault="0014460A" w:rsidP="0014460A">
            <w:pPr>
              <w:jc w:val="center"/>
              <w:rPr>
                <w:rFonts w:ascii="Arial" w:hAnsi="Arial" w:cs="Arial"/>
                <w:b/>
                <w:sz w:val="18"/>
                <w:szCs w:val="18"/>
              </w:rPr>
            </w:pPr>
            <w:r w:rsidRPr="00A95FF4">
              <w:rPr>
                <w:rFonts w:ascii="Arial" w:hAnsi="Arial" w:cs="Arial"/>
                <w:sz w:val="18"/>
                <w:szCs w:val="18"/>
              </w:rPr>
              <w:t>obsaženo v ceně služby</w:t>
            </w:r>
          </w:p>
        </w:tc>
        <w:tc>
          <w:tcPr>
            <w:tcW w:w="992" w:type="dxa"/>
            <w:vAlign w:val="center"/>
          </w:tcPr>
          <w:p w14:paraId="5F8AB8FD" w14:textId="48E1B339"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67E7B466" w14:textId="64DDE73B"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10B88598" w14:textId="77777777" w:rsidTr="00365699">
        <w:trPr>
          <w:trHeight w:val="178"/>
        </w:trPr>
        <w:tc>
          <w:tcPr>
            <w:tcW w:w="3039" w:type="dxa"/>
          </w:tcPr>
          <w:p w14:paraId="4828ECCA"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Paleta</w:t>
            </w:r>
          </w:p>
        </w:tc>
        <w:tc>
          <w:tcPr>
            <w:tcW w:w="993" w:type="dxa"/>
            <w:vAlign w:val="center"/>
          </w:tcPr>
          <w:p w14:paraId="6510DFCA"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536643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1537FCF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FF02816"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61258A3B"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7834F46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22907CF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37,19</w:t>
            </w:r>
          </w:p>
        </w:tc>
        <w:tc>
          <w:tcPr>
            <w:tcW w:w="992" w:type="dxa"/>
            <w:vAlign w:val="center"/>
          </w:tcPr>
          <w:p w14:paraId="1C15F083"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45,00</w:t>
            </w:r>
          </w:p>
        </w:tc>
      </w:tr>
      <w:tr w:rsidR="00547C55" w:rsidRPr="00A95FF4" w14:paraId="518E7975" w14:textId="77777777" w:rsidTr="00B02524">
        <w:trPr>
          <w:trHeight w:val="178"/>
        </w:trPr>
        <w:tc>
          <w:tcPr>
            <w:tcW w:w="10552" w:type="dxa"/>
            <w:gridSpan w:val="9"/>
          </w:tcPr>
          <w:p w14:paraId="11E9CDF2" w14:textId="2AC94F2F" w:rsidR="0014460A" w:rsidRPr="00A95FF4" w:rsidRDefault="0014460A" w:rsidP="0014460A">
            <w:pPr>
              <w:shd w:val="clear" w:color="auto" w:fill="F2F2F2" w:themeFill="background1" w:themeFillShade="F2"/>
              <w:jc w:val="center"/>
              <w:rPr>
                <w:rFonts w:ascii="Arial" w:hAnsi="Arial" w:cs="Arial"/>
                <w:b/>
                <w:sz w:val="20"/>
                <w:szCs w:val="20"/>
              </w:rPr>
            </w:pPr>
            <w:r w:rsidRPr="00A95FF4">
              <w:rPr>
                <w:rFonts w:ascii="Arial" w:hAnsi="Arial" w:cs="Arial"/>
                <w:b/>
                <w:sz w:val="20"/>
                <w:szCs w:val="20"/>
              </w:rPr>
              <w:t>Příplatky</w:t>
            </w:r>
          </w:p>
        </w:tc>
      </w:tr>
      <w:tr w:rsidR="00547C55" w:rsidRPr="00A95FF4" w14:paraId="2854717D" w14:textId="77777777" w:rsidTr="00365699">
        <w:trPr>
          <w:trHeight w:val="245"/>
        </w:trPr>
        <w:tc>
          <w:tcPr>
            <w:tcW w:w="3039" w:type="dxa"/>
            <w:vAlign w:val="center"/>
          </w:tcPr>
          <w:p w14:paraId="61D64E5A" w14:textId="5CB7EB9F" w:rsidR="0014460A" w:rsidRPr="00A95FF4" w:rsidDel="002810F2" w:rsidRDefault="0014460A" w:rsidP="0014460A">
            <w:pPr>
              <w:spacing w:line="228" w:lineRule="auto"/>
              <w:rPr>
                <w:rFonts w:ascii="Arial" w:hAnsi="Arial" w:cs="Arial"/>
                <w:sz w:val="20"/>
                <w:szCs w:val="20"/>
              </w:rPr>
            </w:pPr>
            <w:r w:rsidRPr="00A95FF4">
              <w:rPr>
                <w:rFonts w:ascii="Arial" w:hAnsi="Arial" w:cs="Arial"/>
                <w:sz w:val="20"/>
                <w:szCs w:val="20"/>
              </w:rPr>
              <w:t xml:space="preserve">Nestandard </w:t>
            </w:r>
            <w:r w:rsidR="004B0428" w:rsidRPr="00A95FF4">
              <w:rPr>
                <w:rFonts w:ascii="Arial" w:hAnsi="Arial" w:cs="Arial"/>
                <w:sz w:val="20"/>
                <w:szCs w:val="20"/>
                <w:vertAlign w:val="superscript"/>
              </w:rPr>
              <w:t>1</w:t>
            </w:r>
            <w:r w:rsidRPr="00A95FF4">
              <w:rPr>
                <w:rFonts w:ascii="Arial" w:hAnsi="Arial" w:cs="Arial"/>
                <w:sz w:val="20"/>
                <w:szCs w:val="20"/>
                <w:vertAlign w:val="superscript"/>
              </w:rPr>
              <w:t>)</w:t>
            </w:r>
          </w:p>
        </w:tc>
        <w:tc>
          <w:tcPr>
            <w:tcW w:w="993" w:type="dxa"/>
            <w:vAlign w:val="center"/>
          </w:tcPr>
          <w:p w14:paraId="7588AC28"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0" w:type="dxa"/>
            <w:vAlign w:val="center"/>
          </w:tcPr>
          <w:p w14:paraId="17417617"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87" w:type="dxa"/>
            <w:vAlign w:val="center"/>
          </w:tcPr>
          <w:p w14:paraId="455C1810" w14:textId="77777777"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6" w:type="dxa"/>
            <w:vAlign w:val="center"/>
          </w:tcPr>
          <w:p w14:paraId="7913F121"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493B152E" w14:textId="4978E340"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15,70</w:t>
            </w:r>
          </w:p>
        </w:tc>
        <w:tc>
          <w:tcPr>
            <w:tcW w:w="851" w:type="dxa"/>
            <w:vAlign w:val="center"/>
          </w:tcPr>
          <w:p w14:paraId="20C42818" w14:textId="3DB2DDAD"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19,00</w:t>
            </w:r>
          </w:p>
        </w:tc>
        <w:tc>
          <w:tcPr>
            <w:tcW w:w="992" w:type="dxa"/>
            <w:vAlign w:val="center"/>
          </w:tcPr>
          <w:p w14:paraId="2042E7D4" w14:textId="2FC9099D" w:rsidR="0014460A" w:rsidRPr="00A95FF4" w:rsidDel="002810F2"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vAlign w:val="center"/>
          </w:tcPr>
          <w:p w14:paraId="41C471F4" w14:textId="77777777" w:rsidR="0014460A" w:rsidRPr="00A95FF4" w:rsidDel="002810F2"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615F1FD2" w14:textId="77777777" w:rsidTr="00365699">
        <w:trPr>
          <w:trHeight w:val="271"/>
        </w:trPr>
        <w:tc>
          <w:tcPr>
            <w:tcW w:w="3039" w:type="dxa"/>
            <w:shd w:val="clear" w:color="auto" w:fill="auto"/>
            <w:vAlign w:val="center"/>
          </w:tcPr>
          <w:p w14:paraId="4A9285B4" w14:textId="16D71884"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Zvýšená pracnost při podání </w:t>
            </w:r>
            <w:r w:rsidR="0099117D" w:rsidRPr="00A95FF4">
              <w:rPr>
                <w:rFonts w:ascii="Arial" w:hAnsi="Arial" w:cs="Arial"/>
                <w:sz w:val="20"/>
                <w:szCs w:val="20"/>
                <w:vertAlign w:val="superscript"/>
              </w:rPr>
              <w:t>2</w:t>
            </w:r>
            <w:r w:rsidRPr="00A95FF4">
              <w:rPr>
                <w:rFonts w:ascii="Arial" w:hAnsi="Arial" w:cs="Arial"/>
                <w:sz w:val="20"/>
                <w:szCs w:val="20"/>
                <w:vertAlign w:val="superscript"/>
              </w:rPr>
              <w:t>)</w:t>
            </w:r>
          </w:p>
        </w:tc>
        <w:tc>
          <w:tcPr>
            <w:tcW w:w="993" w:type="dxa"/>
            <w:shd w:val="clear" w:color="auto" w:fill="auto"/>
            <w:vAlign w:val="center"/>
          </w:tcPr>
          <w:p w14:paraId="72201431" w14:textId="7766BCFE"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0" w:type="dxa"/>
            <w:shd w:val="clear" w:color="auto" w:fill="auto"/>
            <w:vAlign w:val="center"/>
          </w:tcPr>
          <w:p w14:paraId="53B398C8" w14:textId="6A0F0DB1"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87" w:type="dxa"/>
            <w:shd w:val="clear" w:color="auto" w:fill="auto"/>
            <w:vAlign w:val="center"/>
          </w:tcPr>
          <w:p w14:paraId="2BF90999" w14:textId="0C06FCA3"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6,61</w:t>
            </w:r>
          </w:p>
        </w:tc>
        <w:tc>
          <w:tcPr>
            <w:tcW w:w="856" w:type="dxa"/>
            <w:shd w:val="clear" w:color="auto" w:fill="auto"/>
            <w:vAlign w:val="center"/>
          </w:tcPr>
          <w:p w14:paraId="0BF1FD5D" w14:textId="18DA693E"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8,00</w:t>
            </w:r>
          </w:p>
        </w:tc>
        <w:tc>
          <w:tcPr>
            <w:tcW w:w="992" w:type="dxa"/>
            <w:shd w:val="clear" w:color="auto" w:fill="auto"/>
            <w:vAlign w:val="center"/>
          </w:tcPr>
          <w:p w14:paraId="3612ED4B" w14:textId="6772A5E2"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61B4E0F4" w14:textId="7071F33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7326CDB3" w14:textId="0AD6866D"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32AE3CCC" w14:textId="4668E58D"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4E5D73B1" w14:textId="77777777" w:rsidTr="00365699">
        <w:trPr>
          <w:trHeight w:val="417"/>
        </w:trPr>
        <w:tc>
          <w:tcPr>
            <w:tcW w:w="3039" w:type="dxa"/>
            <w:shd w:val="clear" w:color="auto" w:fill="auto"/>
            <w:vAlign w:val="center"/>
          </w:tcPr>
          <w:p w14:paraId="19506D87" w14:textId="77777777"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Nepředání kontaktních</w:t>
            </w:r>
          </w:p>
          <w:p w14:paraId="5EA1B0DF" w14:textId="4C8C14AA" w:rsidR="0014460A" w:rsidRPr="00A95FF4" w:rsidRDefault="0014460A" w:rsidP="0014460A">
            <w:pPr>
              <w:spacing w:line="228" w:lineRule="auto"/>
              <w:rPr>
                <w:rFonts w:ascii="Arial" w:hAnsi="Arial" w:cs="Arial"/>
                <w:sz w:val="20"/>
                <w:szCs w:val="20"/>
                <w:lang w:val="en-US"/>
              </w:rPr>
            </w:pPr>
            <w:r w:rsidRPr="00A95FF4">
              <w:rPr>
                <w:rFonts w:ascii="Arial" w:hAnsi="Arial" w:cs="Arial"/>
                <w:sz w:val="20"/>
                <w:szCs w:val="20"/>
              </w:rPr>
              <w:t>údajů</w:t>
            </w:r>
          </w:p>
        </w:tc>
        <w:tc>
          <w:tcPr>
            <w:tcW w:w="993" w:type="dxa"/>
            <w:shd w:val="clear" w:color="auto" w:fill="auto"/>
            <w:vAlign w:val="center"/>
          </w:tcPr>
          <w:p w14:paraId="7C0B4A0D" w14:textId="42A186A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0" w:type="dxa"/>
            <w:shd w:val="clear" w:color="auto" w:fill="auto"/>
            <w:vAlign w:val="center"/>
          </w:tcPr>
          <w:p w14:paraId="5824DC44" w14:textId="33CDEDAC"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87" w:type="dxa"/>
            <w:shd w:val="clear" w:color="auto" w:fill="auto"/>
            <w:vAlign w:val="center"/>
          </w:tcPr>
          <w:p w14:paraId="19230D2C" w14:textId="5029FAE4"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3,31</w:t>
            </w:r>
          </w:p>
        </w:tc>
        <w:tc>
          <w:tcPr>
            <w:tcW w:w="856" w:type="dxa"/>
            <w:shd w:val="clear" w:color="auto" w:fill="auto"/>
            <w:vAlign w:val="center"/>
          </w:tcPr>
          <w:p w14:paraId="70BD1D1C" w14:textId="69127E89"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4,00</w:t>
            </w:r>
          </w:p>
        </w:tc>
        <w:tc>
          <w:tcPr>
            <w:tcW w:w="992" w:type="dxa"/>
            <w:shd w:val="clear" w:color="auto" w:fill="auto"/>
            <w:vAlign w:val="center"/>
          </w:tcPr>
          <w:p w14:paraId="27B2747D" w14:textId="29B13901"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1" w:type="dxa"/>
            <w:shd w:val="clear" w:color="auto" w:fill="auto"/>
            <w:vAlign w:val="center"/>
          </w:tcPr>
          <w:p w14:paraId="042B9F54" w14:textId="361C5A73"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c>
          <w:tcPr>
            <w:tcW w:w="992" w:type="dxa"/>
            <w:shd w:val="clear" w:color="auto" w:fill="auto"/>
            <w:vAlign w:val="center"/>
          </w:tcPr>
          <w:p w14:paraId="188C0AAC" w14:textId="3D5812E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2" w:type="dxa"/>
            <w:shd w:val="clear" w:color="auto" w:fill="auto"/>
            <w:vAlign w:val="center"/>
          </w:tcPr>
          <w:p w14:paraId="4F8221F4" w14:textId="2C92FEBA"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EB2AF2E" w14:textId="77777777" w:rsidTr="00365699">
        <w:trPr>
          <w:trHeight w:val="523"/>
        </w:trPr>
        <w:tc>
          <w:tcPr>
            <w:tcW w:w="3039" w:type="dxa"/>
            <w:vAlign w:val="center"/>
          </w:tcPr>
          <w:p w14:paraId="722C3646" w14:textId="54D44D0E"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50 000 Kč</w:t>
            </w:r>
            <w:r w:rsidRPr="00A95FF4">
              <w:rPr>
                <w:rFonts w:ascii="Arial" w:hAnsi="Arial" w:cs="Arial"/>
                <w:sz w:val="20"/>
                <w:szCs w:val="20"/>
              </w:rPr>
              <w:t xml:space="preserve">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1843" w:type="dxa"/>
            <w:gridSpan w:val="2"/>
            <w:vAlign w:val="center"/>
          </w:tcPr>
          <w:p w14:paraId="252B07A1" w14:textId="3A1D522C"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002957B7" w:rsidRPr="00A95FF4">
              <w:rPr>
                <w:rFonts w:ascii="Arial" w:hAnsi="Arial" w:cs="Arial"/>
                <w:sz w:val="20"/>
                <w:szCs w:val="20"/>
                <w:vertAlign w:val="superscript"/>
              </w:rPr>
              <w:t>5</w:t>
            </w:r>
            <w:r w:rsidR="00740FFD" w:rsidRPr="00A95FF4">
              <w:rPr>
                <w:rFonts w:ascii="Arial" w:hAnsi="Arial" w:cs="Arial"/>
                <w:sz w:val="20"/>
                <w:szCs w:val="20"/>
                <w:vertAlign w:val="superscript"/>
              </w:rPr>
              <w:t>)</w:t>
            </w:r>
          </w:p>
        </w:tc>
        <w:tc>
          <w:tcPr>
            <w:tcW w:w="1843" w:type="dxa"/>
            <w:gridSpan w:val="2"/>
            <w:vAlign w:val="center"/>
          </w:tcPr>
          <w:p w14:paraId="7ED06A0D"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1C816844"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843" w:type="dxa"/>
            <w:gridSpan w:val="2"/>
            <w:vAlign w:val="center"/>
          </w:tcPr>
          <w:p w14:paraId="32908DBE"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w:t>
            </w:r>
          </w:p>
          <w:p w14:paraId="6E9A923B"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v ceně služby</w:t>
            </w:r>
          </w:p>
        </w:tc>
        <w:tc>
          <w:tcPr>
            <w:tcW w:w="1984" w:type="dxa"/>
            <w:gridSpan w:val="2"/>
            <w:vAlign w:val="center"/>
          </w:tcPr>
          <w:p w14:paraId="3AE8C3F7" w14:textId="77777777"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DD38107" w14:textId="77777777" w:rsidTr="00365699">
        <w:trPr>
          <w:trHeight w:val="530"/>
        </w:trPr>
        <w:tc>
          <w:tcPr>
            <w:tcW w:w="3039" w:type="dxa"/>
            <w:vAlign w:val="center"/>
          </w:tcPr>
          <w:p w14:paraId="77F72005" w14:textId="4E5089DF"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nad </w:t>
            </w:r>
            <w:r w:rsidRPr="00A95FF4">
              <w:rPr>
                <w:rFonts w:ascii="Arial" w:hAnsi="Arial" w:cs="Arial"/>
                <w:b/>
                <w:sz w:val="20"/>
                <w:szCs w:val="20"/>
              </w:rPr>
              <w:t xml:space="preserve">50 000 Kč </w:t>
            </w:r>
            <w:r w:rsidRPr="00A95FF4">
              <w:rPr>
                <w:rFonts w:ascii="Arial" w:hAnsi="Arial" w:cs="Arial"/>
                <w:sz w:val="20"/>
                <w:szCs w:val="20"/>
              </w:rPr>
              <w:t xml:space="preserve">za každých započatých </w:t>
            </w:r>
          </w:p>
          <w:p w14:paraId="5E945561" w14:textId="11E625A6"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10 000 Kč</w:t>
            </w:r>
            <w:r w:rsidRPr="00A95FF4">
              <w:rPr>
                <w:rFonts w:ascii="Arial" w:hAnsi="Arial" w:cs="Arial"/>
                <w:sz w:val="20"/>
                <w:szCs w:val="20"/>
              </w:rPr>
              <w:t xml:space="preserve"> nad tuto částku </w:t>
            </w:r>
            <w:r w:rsidR="00047F8F" w:rsidRPr="00A95FF4">
              <w:rPr>
                <w:rFonts w:ascii="Arial" w:hAnsi="Arial" w:cs="Arial"/>
                <w:sz w:val="20"/>
                <w:szCs w:val="20"/>
                <w:vertAlign w:val="superscript"/>
              </w:rPr>
              <w:t>8</w:t>
            </w:r>
            <w:r w:rsidRPr="00A95FF4">
              <w:rPr>
                <w:rFonts w:ascii="Arial" w:hAnsi="Arial" w:cs="Arial"/>
                <w:sz w:val="20"/>
                <w:szCs w:val="20"/>
                <w:vertAlign w:val="superscript"/>
              </w:rPr>
              <w:t>)</w:t>
            </w:r>
          </w:p>
        </w:tc>
        <w:tc>
          <w:tcPr>
            <w:tcW w:w="993" w:type="dxa"/>
            <w:vAlign w:val="center"/>
          </w:tcPr>
          <w:p w14:paraId="7B9C43ED" w14:textId="7E602859"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0" w:type="dxa"/>
            <w:vAlign w:val="center"/>
          </w:tcPr>
          <w:p w14:paraId="34E6C532"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87" w:type="dxa"/>
            <w:vAlign w:val="center"/>
          </w:tcPr>
          <w:p w14:paraId="1427F0CC" w14:textId="1F76833B" w:rsidR="0014460A" w:rsidRPr="00A95FF4" w:rsidRDefault="0014460A" w:rsidP="0014460A">
            <w:pPr>
              <w:pStyle w:val="Zpat"/>
              <w:tabs>
                <w:tab w:val="clear" w:pos="4513"/>
              </w:tabs>
              <w:jc w:val="center"/>
              <w:rPr>
                <w:rFonts w:ascii="Arial" w:hAnsi="Arial" w:cs="Arial"/>
                <w:sz w:val="18"/>
                <w:szCs w:val="18"/>
              </w:rPr>
            </w:pPr>
            <w:r w:rsidRPr="00A95FF4">
              <w:rPr>
                <w:rFonts w:ascii="Arial" w:hAnsi="Arial" w:cs="Arial"/>
                <w:sz w:val="18"/>
                <w:szCs w:val="18"/>
              </w:rPr>
              <w:t>14,05</w:t>
            </w:r>
          </w:p>
        </w:tc>
        <w:tc>
          <w:tcPr>
            <w:tcW w:w="856" w:type="dxa"/>
            <w:vAlign w:val="center"/>
          </w:tcPr>
          <w:p w14:paraId="5B4D8F95" w14:textId="77777777" w:rsidR="0014460A" w:rsidRPr="00A95FF4" w:rsidRDefault="0014460A" w:rsidP="0014460A">
            <w:pPr>
              <w:pStyle w:val="Zpat"/>
              <w:tabs>
                <w:tab w:val="clear" w:pos="4513"/>
              </w:tabs>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0DA06DE5" w14:textId="466CF99D" w:rsidR="0014460A" w:rsidRPr="00A95FF4" w:rsidRDefault="0014460A" w:rsidP="0014460A">
            <w:pPr>
              <w:jc w:val="center"/>
              <w:rPr>
                <w:rFonts w:ascii="Arial" w:hAnsi="Arial" w:cs="Arial"/>
                <w:sz w:val="18"/>
                <w:szCs w:val="18"/>
              </w:rPr>
            </w:pPr>
            <w:r w:rsidRPr="00A95FF4">
              <w:rPr>
                <w:rFonts w:ascii="Arial" w:hAnsi="Arial" w:cs="Arial"/>
                <w:sz w:val="18"/>
                <w:szCs w:val="18"/>
              </w:rPr>
              <w:t>14,05</w:t>
            </w:r>
          </w:p>
        </w:tc>
        <w:tc>
          <w:tcPr>
            <w:tcW w:w="851" w:type="dxa"/>
            <w:vAlign w:val="center"/>
          </w:tcPr>
          <w:p w14:paraId="5EA49533" w14:textId="02B6F05A" w:rsidR="0014460A" w:rsidRPr="00A95FF4" w:rsidRDefault="0014460A" w:rsidP="0014460A">
            <w:pPr>
              <w:jc w:val="center"/>
              <w:rPr>
                <w:rFonts w:ascii="Arial" w:hAnsi="Arial" w:cs="Arial"/>
                <w:b/>
                <w:sz w:val="18"/>
                <w:szCs w:val="18"/>
              </w:rPr>
            </w:pPr>
            <w:r w:rsidRPr="00A95FF4">
              <w:rPr>
                <w:rFonts w:ascii="Arial" w:hAnsi="Arial" w:cs="Arial"/>
                <w:b/>
                <w:sz w:val="18"/>
                <w:szCs w:val="18"/>
              </w:rPr>
              <w:t>17,00</w:t>
            </w:r>
          </w:p>
        </w:tc>
        <w:tc>
          <w:tcPr>
            <w:tcW w:w="992" w:type="dxa"/>
            <w:vAlign w:val="center"/>
          </w:tcPr>
          <w:p w14:paraId="6AFCA968"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992" w:type="dxa"/>
            <w:vAlign w:val="center"/>
          </w:tcPr>
          <w:p w14:paraId="79FBD9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r>
      <w:tr w:rsidR="00547C55" w:rsidRPr="00A95FF4" w14:paraId="037A4CF3" w14:textId="77777777" w:rsidTr="00365699">
        <w:trPr>
          <w:trHeight w:val="796"/>
        </w:trPr>
        <w:tc>
          <w:tcPr>
            <w:tcW w:w="3039" w:type="dxa"/>
            <w:vAlign w:val="center"/>
          </w:tcPr>
          <w:p w14:paraId="4609C3AF" w14:textId="4DFB7FC1" w:rsidR="0014460A" w:rsidRPr="00A95FF4" w:rsidRDefault="0014460A" w:rsidP="0014460A">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nad 50 000 Kč</w:t>
            </w:r>
            <w:r w:rsidRPr="00A95FF4">
              <w:rPr>
                <w:rFonts w:ascii="Arial" w:hAnsi="Arial" w:cs="Arial"/>
                <w:sz w:val="20"/>
                <w:szCs w:val="20"/>
              </w:rPr>
              <w:t xml:space="preserve"> za každých započatých</w:t>
            </w:r>
          </w:p>
          <w:p w14:paraId="7FA4D7C1" w14:textId="09ABE97C" w:rsidR="0014460A" w:rsidRPr="00A95FF4" w:rsidRDefault="0014460A" w:rsidP="0014460A">
            <w:pPr>
              <w:spacing w:line="228" w:lineRule="auto"/>
              <w:rPr>
                <w:rFonts w:ascii="Arial" w:hAnsi="Arial" w:cs="Arial"/>
                <w:sz w:val="20"/>
                <w:szCs w:val="20"/>
              </w:rPr>
            </w:pPr>
            <w:r w:rsidRPr="00A95FF4">
              <w:rPr>
                <w:rFonts w:ascii="Arial" w:hAnsi="Arial" w:cs="Arial"/>
                <w:b/>
                <w:sz w:val="20"/>
                <w:szCs w:val="20"/>
              </w:rPr>
              <w:t>50 000 Kč</w:t>
            </w:r>
            <w:r w:rsidRPr="00A95FF4">
              <w:rPr>
                <w:rFonts w:ascii="Arial" w:hAnsi="Arial" w:cs="Arial"/>
                <w:sz w:val="20"/>
                <w:szCs w:val="20"/>
              </w:rPr>
              <w:t xml:space="preserve"> nad tuto částku </w:t>
            </w:r>
          </w:p>
        </w:tc>
        <w:tc>
          <w:tcPr>
            <w:tcW w:w="993" w:type="dxa"/>
            <w:vAlign w:val="center"/>
          </w:tcPr>
          <w:p w14:paraId="71F5F66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0" w:type="dxa"/>
            <w:vAlign w:val="center"/>
          </w:tcPr>
          <w:p w14:paraId="03F9DD67" w14:textId="2154C5DF"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87" w:type="dxa"/>
            <w:vAlign w:val="center"/>
          </w:tcPr>
          <w:p w14:paraId="23AF7D21"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6" w:type="dxa"/>
            <w:vAlign w:val="center"/>
          </w:tcPr>
          <w:p w14:paraId="1E60241F" w14:textId="76D17AA8"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32960686" w14:textId="77777777" w:rsidR="0014460A" w:rsidRPr="00A95FF4" w:rsidRDefault="0014460A" w:rsidP="0014460A">
            <w:pPr>
              <w:jc w:val="center"/>
              <w:rPr>
                <w:rFonts w:ascii="Arial" w:hAnsi="Arial" w:cs="Arial"/>
                <w:sz w:val="18"/>
                <w:szCs w:val="18"/>
              </w:rPr>
            </w:pPr>
            <w:r w:rsidRPr="00A95FF4">
              <w:rPr>
                <w:rFonts w:ascii="Arial" w:hAnsi="Arial" w:cs="Arial"/>
                <w:sz w:val="18"/>
                <w:szCs w:val="18"/>
              </w:rPr>
              <w:t>-</w:t>
            </w:r>
          </w:p>
        </w:tc>
        <w:tc>
          <w:tcPr>
            <w:tcW w:w="851" w:type="dxa"/>
            <w:vAlign w:val="center"/>
          </w:tcPr>
          <w:p w14:paraId="4085207D" w14:textId="77777777" w:rsidR="0014460A" w:rsidRPr="00A95FF4" w:rsidRDefault="0014460A" w:rsidP="0014460A">
            <w:pPr>
              <w:jc w:val="center"/>
              <w:rPr>
                <w:rFonts w:ascii="Arial" w:hAnsi="Arial" w:cs="Arial"/>
                <w:b/>
                <w:sz w:val="18"/>
                <w:szCs w:val="18"/>
              </w:rPr>
            </w:pPr>
            <w:r w:rsidRPr="00A95FF4">
              <w:rPr>
                <w:rFonts w:ascii="Arial" w:hAnsi="Arial" w:cs="Arial"/>
                <w:b/>
                <w:sz w:val="18"/>
                <w:szCs w:val="18"/>
              </w:rPr>
              <w:t>-</w:t>
            </w:r>
          </w:p>
        </w:tc>
        <w:tc>
          <w:tcPr>
            <w:tcW w:w="992" w:type="dxa"/>
            <w:vAlign w:val="center"/>
          </w:tcPr>
          <w:p w14:paraId="4E3C4522" w14:textId="0A6EC253" w:rsidR="0014460A" w:rsidRPr="00A95FF4" w:rsidRDefault="0014460A" w:rsidP="0014460A">
            <w:pPr>
              <w:ind w:left="-113"/>
              <w:jc w:val="center"/>
              <w:rPr>
                <w:rFonts w:ascii="Arial" w:hAnsi="Arial" w:cs="Arial"/>
                <w:sz w:val="18"/>
                <w:szCs w:val="18"/>
              </w:rPr>
            </w:pPr>
            <w:r w:rsidRPr="00A95FF4">
              <w:rPr>
                <w:rFonts w:ascii="Arial" w:hAnsi="Arial" w:cs="Arial"/>
                <w:sz w:val="18"/>
                <w:szCs w:val="18"/>
              </w:rPr>
              <w:t>14,05</w:t>
            </w:r>
          </w:p>
        </w:tc>
        <w:tc>
          <w:tcPr>
            <w:tcW w:w="992" w:type="dxa"/>
            <w:vAlign w:val="center"/>
          </w:tcPr>
          <w:p w14:paraId="79350E80" w14:textId="77777777" w:rsidR="0014460A" w:rsidRPr="00A95FF4" w:rsidRDefault="0014460A" w:rsidP="0014460A">
            <w:pPr>
              <w:ind w:left="-113"/>
              <w:jc w:val="center"/>
              <w:rPr>
                <w:rFonts w:ascii="Arial" w:hAnsi="Arial" w:cs="Arial"/>
                <w:b/>
                <w:sz w:val="18"/>
                <w:szCs w:val="18"/>
              </w:rPr>
            </w:pPr>
            <w:r w:rsidRPr="00A95FF4">
              <w:rPr>
                <w:rFonts w:ascii="Arial" w:hAnsi="Arial" w:cs="Arial"/>
                <w:b/>
                <w:sz w:val="18"/>
                <w:szCs w:val="18"/>
              </w:rPr>
              <w:t>17,00</w:t>
            </w:r>
          </w:p>
        </w:tc>
      </w:tr>
    </w:tbl>
    <w:p w14:paraId="21CB9165" w14:textId="039069E6" w:rsidR="005252F8" w:rsidRPr="00A95FF4" w:rsidRDefault="005252F8">
      <w:pPr>
        <w:spacing w:line="240" w:lineRule="auto"/>
        <w:rPr>
          <w:rFonts w:ascii="Arial" w:hAnsi="Arial" w:cs="Arial"/>
        </w:rPr>
      </w:pPr>
    </w:p>
    <w:p w14:paraId="45F0E006" w14:textId="0F6617B1" w:rsidR="00B02524" w:rsidRPr="00A95FF4" w:rsidRDefault="006724F1">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85" behindDoc="0" locked="0" layoutInCell="1" allowOverlap="1" wp14:anchorId="4011274B" wp14:editId="4431C367">
                <wp:simplePos x="0" y="0"/>
                <wp:positionH relativeFrom="margin">
                  <wp:align>center</wp:align>
                </wp:positionH>
                <wp:positionV relativeFrom="bottomMargin">
                  <wp:posOffset>197104</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274B" id="Textové pole 67" o:spid="_x0000_s1039" type="#_x0000_t202" style="position:absolute;margin-left:0;margin-top:15.5pt;width:381.7pt;height:20.35pt;z-index:25165828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AI5i9/lAQAAqQMAAA4AAAAAAAAAAAAAAAAALgIAAGRycy9lMm9Eb2MueG1sUEsBAi0A&#10;FAAGAAgAAAAhAINPvBLbAAAABgEAAA8AAAAAAAAAAAAAAAAAPwQAAGRycy9kb3ducmV2LnhtbFBL&#10;BQYAAAAABAAEAPMAAABHBQ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555" w:type="dxa"/>
        <w:tblInd w:w="-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893"/>
        <w:gridCol w:w="36"/>
        <w:gridCol w:w="1097"/>
        <w:gridCol w:w="951"/>
        <w:gridCol w:w="891"/>
        <w:gridCol w:w="192"/>
        <w:gridCol w:w="820"/>
        <w:gridCol w:w="831"/>
        <w:gridCol w:w="121"/>
        <w:gridCol w:w="813"/>
        <w:gridCol w:w="6"/>
        <w:gridCol w:w="903"/>
        <w:gridCol w:w="49"/>
        <w:gridCol w:w="952"/>
      </w:tblGrid>
      <w:tr w:rsidR="00547C55" w:rsidRPr="00A95FF4" w14:paraId="0860AC8F" w14:textId="77777777" w:rsidTr="00903ABD">
        <w:trPr>
          <w:trHeight w:val="408"/>
        </w:trPr>
        <w:tc>
          <w:tcPr>
            <w:tcW w:w="2929" w:type="dxa"/>
            <w:gridSpan w:val="2"/>
            <w:vMerge w:val="restart"/>
            <w:shd w:val="clear" w:color="auto" w:fill="F2F2F2" w:themeFill="background1" w:themeFillShade="F2"/>
            <w:vAlign w:val="center"/>
          </w:tcPr>
          <w:p w14:paraId="01C418E8" w14:textId="77777777" w:rsidR="009A0BFC" w:rsidRPr="00A95FF4" w:rsidRDefault="009A0BFC" w:rsidP="0054679B">
            <w:pPr>
              <w:spacing w:line="228" w:lineRule="auto"/>
              <w:jc w:val="center"/>
              <w:rPr>
                <w:rFonts w:ascii="Arial" w:hAnsi="Arial" w:cs="Arial"/>
                <w:b/>
                <w:sz w:val="20"/>
                <w:szCs w:val="20"/>
              </w:rPr>
            </w:pPr>
            <w:r w:rsidRPr="00A95FF4">
              <w:rPr>
                <w:rFonts w:ascii="Arial" w:hAnsi="Arial" w:cs="Arial"/>
                <w:b/>
                <w:sz w:val="20"/>
                <w:szCs w:val="20"/>
              </w:rPr>
              <w:lastRenderedPageBreak/>
              <w:t>Druh zásilky</w:t>
            </w:r>
          </w:p>
        </w:tc>
        <w:tc>
          <w:tcPr>
            <w:tcW w:w="2048" w:type="dxa"/>
            <w:gridSpan w:val="2"/>
            <w:shd w:val="clear" w:color="auto" w:fill="F2F2F2" w:themeFill="background1" w:themeFillShade="F2"/>
            <w:vAlign w:val="center"/>
          </w:tcPr>
          <w:p w14:paraId="5AFC3E5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 xml:space="preserve">Balík </w:t>
            </w:r>
          </w:p>
          <w:p w14:paraId="19F17DEF"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Do ruky</w:t>
            </w:r>
          </w:p>
        </w:tc>
        <w:tc>
          <w:tcPr>
            <w:tcW w:w="1903" w:type="dxa"/>
            <w:gridSpan w:val="3"/>
            <w:shd w:val="clear" w:color="auto" w:fill="F2F2F2" w:themeFill="background1" w:themeFillShade="F2"/>
            <w:vAlign w:val="center"/>
          </w:tcPr>
          <w:p w14:paraId="607905E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w:t>
            </w:r>
          </w:p>
          <w:p w14:paraId="1DE34A3A"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Na poštu</w:t>
            </w:r>
          </w:p>
        </w:tc>
        <w:tc>
          <w:tcPr>
            <w:tcW w:w="1771" w:type="dxa"/>
            <w:gridSpan w:val="4"/>
            <w:shd w:val="clear" w:color="auto" w:fill="F2F2F2" w:themeFill="background1" w:themeFillShade="F2"/>
            <w:vAlign w:val="center"/>
          </w:tcPr>
          <w:p w14:paraId="1E2BC89D" w14:textId="7363640A"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EMS</w:t>
            </w:r>
          </w:p>
        </w:tc>
        <w:tc>
          <w:tcPr>
            <w:tcW w:w="1904" w:type="dxa"/>
            <w:gridSpan w:val="3"/>
            <w:shd w:val="clear" w:color="auto" w:fill="F2F2F2" w:themeFill="background1" w:themeFillShade="F2"/>
            <w:vAlign w:val="center"/>
          </w:tcPr>
          <w:p w14:paraId="10BBF69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Balík Nadrozměr</w:t>
            </w:r>
          </w:p>
        </w:tc>
      </w:tr>
      <w:tr w:rsidR="00547C55" w:rsidRPr="00A95FF4" w14:paraId="2C1C678A" w14:textId="77777777" w:rsidTr="00903ABD">
        <w:trPr>
          <w:trHeight w:val="178"/>
        </w:trPr>
        <w:tc>
          <w:tcPr>
            <w:tcW w:w="2929" w:type="dxa"/>
            <w:gridSpan w:val="2"/>
            <w:vMerge/>
            <w:vAlign w:val="center"/>
          </w:tcPr>
          <w:p w14:paraId="3007F76E" w14:textId="77777777" w:rsidR="00E51AAA" w:rsidRPr="00A95FF4" w:rsidRDefault="00E51AAA" w:rsidP="0054679B">
            <w:pPr>
              <w:spacing w:line="228" w:lineRule="auto"/>
              <w:jc w:val="center"/>
              <w:rPr>
                <w:rFonts w:ascii="Arial" w:hAnsi="Arial" w:cs="Arial"/>
                <w:b/>
                <w:sz w:val="20"/>
                <w:szCs w:val="20"/>
              </w:rPr>
            </w:pPr>
          </w:p>
        </w:tc>
        <w:tc>
          <w:tcPr>
            <w:tcW w:w="7626" w:type="dxa"/>
            <w:gridSpan w:val="12"/>
            <w:shd w:val="clear" w:color="auto" w:fill="F2F2F2" w:themeFill="background1" w:themeFillShade="F2"/>
            <w:vAlign w:val="center"/>
          </w:tcPr>
          <w:p w14:paraId="3CABF680" w14:textId="77777777" w:rsidR="00E51AAA" w:rsidRPr="00A95FF4" w:rsidRDefault="00E51AAA" w:rsidP="0054679B">
            <w:pPr>
              <w:pStyle w:val="Zpat"/>
              <w:tabs>
                <w:tab w:val="clear" w:pos="4513"/>
              </w:tabs>
              <w:jc w:val="center"/>
              <w:rPr>
                <w:rFonts w:ascii="Arial" w:hAnsi="Arial" w:cs="Arial"/>
                <w:b/>
                <w:sz w:val="20"/>
                <w:szCs w:val="20"/>
              </w:rPr>
            </w:pPr>
            <w:r w:rsidRPr="00A95FF4">
              <w:rPr>
                <w:rFonts w:ascii="Arial" w:hAnsi="Arial" w:cs="Arial"/>
                <w:b/>
                <w:sz w:val="20"/>
                <w:szCs w:val="20"/>
              </w:rPr>
              <w:t>Cena v Kč</w:t>
            </w:r>
          </w:p>
        </w:tc>
      </w:tr>
      <w:tr w:rsidR="00547C55" w:rsidRPr="00A95FF4" w14:paraId="2C9A6F7B" w14:textId="77777777" w:rsidTr="00903ABD">
        <w:trPr>
          <w:trHeight w:val="178"/>
        </w:trPr>
        <w:tc>
          <w:tcPr>
            <w:tcW w:w="2929" w:type="dxa"/>
            <w:gridSpan w:val="2"/>
            <w:vMerge/>
            <w:vAlign w:val="center"/>
          </w:tcPr>
          <w:p w14:paraId="58BCE735" w14:textId="77777777" w:rsidR="009A0BFC" w:rsidRPr="00A95FF4" w:rsidRDefault="009A0BFC" w:rsidP="0054679B">
            <w:pPr>
              <w:spacing w:line="228" w:lineRule="auto"/>
              <w:ind w:left="57"/>
              <w:jc w:val="center"/>
              <w:rPr>
                <w:rFonts w:ascii="Arial" w:hAnsi="Arial" w:cs="Arial"/>
                <w:sz w:val="20"/>
                <w:szCs w:val="20"/>
              </w:rPr>
            </w:pPr>
          </w:p>
        </w:tc>
        <w:tc>
          <w:tcPr>
            <w:tcW w:w="1097" w:type="dxa"/>
            <w:shd w:val="clear" w:color="auto" w:fill="F2F2F2" w:themeFill="background1" w:themeFillShade="F2"/>
            <w:vAlign w:val="center"/>
          </w:tcPr>
          <w:p w14:paraId="61FEC06E"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1" w:type="dxa"/>
            <w:shd w:val="clear" w:color="auto" w:fill="F2F2F2" w:themeFill="background1" w:themeFillShade="F2"/>
            <w:vAlign w:val="center"/>
          </w:tcPr>
          <w:p w14:paraId="0529368C"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1083" w:type="dxa"/>
            <w:gridSpan w:val="2"/>
            <w:shd w:val="clear" w:color="auto" w:fill="F2F2F2" w:themeFill="background1" w:themeFillShade="F2"/>
            <w:vAlign w:val="center"/>
          </w:tcPr>
          <w:p w14:paraId="191E52A2"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20" w:type="dxa"/>
            <w:shd w:val="clear" w:color="auto" w:fill="F2F2F2" w:themeFill="background1" w:themeFillShade="F2"/>
            <w:vAlign w:val="center"/>
          </w:tcPr>
          <w:p w14:paraId="3B54C60D"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454DE5E8"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819" w:type="dxa"/>
            <w:gridSpan w:val="2"/>
            <w:shd w:val="clear" w:color="auto" w:fill="F2F2F2" w:themeFill="background1" w:themeFillShade="F2"/>
            <w:vAlign w:val="center"/>
          </w:tcPr>
          <w:p w14:paraId="5879BCC3" w14:textId="047DD28F"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c>
          <w:tcPr>
            <w:tcW w:w="952" w:type="dxa"/>
            <w:gridSpan w:val="2"/>
            <w:shd w:val="clear" w:color="auto" w:fill="F2F2F2" w:themeFill="background1" w:themeFillShade="F2"/>
            <w:vAlign w:val="center"/>
          </w:tcPr>
          <w:p w14:paraId="514B699E" w14:textId="4E5EA8C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bez DPH</w:t>
            </w:r>
          </w:p>
        </w:tc>
        <w:tc>
          <w:tcPr>
            <w:tcW w:w="952" w:type="dxa"/>
            <w:shd w:val="clear" w:color="auto" w:fill="F2F2F2" w:themeFill="background1" w:themeFillShade="F2"/>
            <w:vAlign w:val="center"/>
          </w:tcPr>
          <w:p w14:paraId="551FB800" w14:textId="77777777" w:rsidR="009A0BFC" w:rsidRPr="00A95FF4" w:rsidRDefault="009A0BFC" w:rsidP="0054679B">
            <w:pPr>
              <w:pStyle w:val="Zpat"/>
              <w:tabs>
                <w:tab w:val="clear" w:pos="4513"/>
              </w:tabs>
              <w:ind w:left="-57"/>
              <w:jc w:val="center"/>
              <w:rPr>
                <w:rFonts w:ascii="Arial" w:hAnsi="Arial" w:cs="Arial"/>
                <w:b/>
                <w:sz w:val="20"/>
                <w:szCs w:val="20"/>
              </w:rPr>
            </w:pPr>
            <w:r w:rsidRPr="00A95FF4">
              <w:rPr>
                <w:rFonts w:ascii="Arial" w:hAnsi="Arial" w:cs="Arial"/>
                <w:b/>
                <w:sz w:val="20"/>
                <w:szCs w:val="20"/>
              </w:rPr>
              <w:t>s DPH</w:t>
            </w:r>
          </w:p>
        </w:tc>
      </w:tr>
      <w:tr w:rsidR="00547C55" w:rsidRPr="00A95FF4" w14:paraId="5D1A3815" w14:textId="77777777" w:rsidTr="00903ABD">
        <w:trPr>
          <w:trHeight w:val="285"/>
        </w:trPr>
        <w:tc>
          <w:tcPr>
            <w:tcW w:w="2929" w:type="dxa"/>
            <w:gridSpan w:val="2"/>
            <w:vAlign w:val="center"/>
          </w:tcPr>
          <w:p w14:paraId="666ED99A" w14:textId="453F059B" w:rsidR="00EB5D8E" w:rsidRPr="00A95FF4" w:rsidRDefault="00EB5D8E" w:rsidP="00EB5D8E">
            <w:pPr>
              <w:spacing w:line="228" w:lineRule="auto"/>
              <w:rPr>
                <w:rFonts w:ascii="Arial" w:hAnsi="Arial" w:cs="Arial"/>
                <w:sz w:val="20"/>
                <w:szCs w:val="20"/>
              </w:rPr>
            </w:pPr>
            <w:r w:rsidRPr="00A95FF4">
              <w:rPr>
                <w:rFonts w:ascii="Arial" w:hAnsi="Arial" w:cs="Arial"/>
                <w:sz w:val="20"/>
                <w:szCs w:val="20"/>
              </w:rPr>
              <w:t xml:space="preserve">Neskladné </w:t>
            </w:r>
            <w:r w:rsidR="009A6C5D" w:rsidRPr="00A95FF4">
              <w:rPr>
                <w:rFonts w:ascii="Arial" w:hAnsi="Arial" w:cs="Arial"/>
                <w:sz w:val="20"/>
                <w:szCs w:val="20"/>
                <w:vertAlign w:val="superscript"/>
              </w:rPr>
              <w:t>3</w:t>
            </w:r>
            <w:r w:rsidRPr="00A95FF4">
              <w:rPr>
                <w:rFonts w:ascii="Arial" w:hAnsi="Arial" w:cs="Arial"/>
                <w:sz w:val="20"/>
                <w:szCs w:val="20"/>
                <w:vertAlign w:val="superscript"/>
              </w:rPr>
              <w:t>)</w:t>
            </w:r>
          </w:p>
        </w:tc>
        <w:tc>
          <w:tcPr>
            <w:tcW w:w="1097" w:type="dxa"/>
            <w:vAlign w:val="center"/>
          </w:tcPr>
          <w:p w14:paraId="459EE82C" w14:textId="7E1BE542"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951" w:type="dxa"/>
            <w:vAlign w:val="center"/>
          </w:tcPr>
          <w:p w14:paraId="7C3DCA28" w14:textId="0F371C27"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1083" w:type="dxa"/>
            <w:gridSpan w:val="2"/>
            <w:vAlign w:val="center"/>
          </w:tcPr>
          <w:p w14:paraId="69814921" w14:textId="503FAB5B" w:rsidR="00EB5D8E" w:rsidRPr="00A95FF4" w:rsidRDefault="00EB5D8E" w:rsidP="00EB5D8E">
            <w:pPr>
              <w:jc w:val="center"/>
              <w:rPr>
                <w:rFonts w:ascii="Arial" w:hAnsi="Arial" w:cs="Arial"/>
                <w:sz w:val="18"/>
                <w:szCs w:val="18"/>
              </w:rPr>
            </w:pPr>
            <w:r w:rsidRPr="00A95FF4">
              <w:rPr>
                <w:rFonts w:ascii="Arial" w:hAnsi="Arial" w:cs="Arial"/>
                <w:sz w:val="18"/>
                <w:szCs w:val="18"/>
              </w:rPr>
              <w:t>164,46</w:t>
            </w:r>
          </w:p>
        </w:tc>
        <w:tc>
          <w:tcPr>
            <w:tcW w:w="820" w:type="dxa"/>
            <w:vAlign w:val="center"/>
          </w:tcPr>
          <w:p w14:paraId="1FDF66B5" w14:textId="359D9BD3" w:rsidR="00EB5D8E" w:rsidRPr="00A95FF4" w:rsidRDefault="00EB5D8E" w:rsidP="00EB5D8E">
            <w:pPr>
              <w:ind w:left="-113"/>
              <w:jc w:val="center"/>
              <w:rPr>
                <w:rFonts w:ascii="Arial" w:hAnsi="Arial" w:cs="Arial"/>
                <w:b/>
                <w:sz w:val="18"/>
                <w:szCs w:val="18"/>
              </w:rPr>
            </w:pPr>
            <w:r w:rsidRPr="00A95FF4">
              <w:rPr>
                <w:rFonts w:ascii="Arial" w:hAnsi="Arial" w:cs="Arial"/>
                <w:b/>
                <w:sz w:val="18"/>
                <w:szCs w:val="18"/>
              </w:rPr>
              <w:t>199,00</w:t>
            </w:r>
          </w:p>
        </w:tc>
        <w:tc>
          <w:tcPr>
            <w:tcW w:w="952" w:type="dxa"/>
            <w:gridSpan w:val="2"/>
            <w:vAlign w:val="center"/>
          </w:tcPr>
          <w:p w14:paraId="3E76EAF3" w14:textId="7777777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73203F85" w14:textId="60CF2EB1"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gridSpan w:val="2"/>
            <w:vAlign w:val="center"/>
          </w:tcPr>
          <w:p w14:paraId="3731C9F4" w14:textId="37837B57" w:rsidR="00EB5D8E" w:rsidRPr="00A95FF4" w:rsidRDefault="00EB5D8E" w:rsidP="00EB5D8E">
            <w:pPr>
              <w:jc w:val="center"/>
              <w:rPr>
                <w:rFonts w:ascii="Arial" w:hAnsi="Arial" w:cs="Arial"/>
                <w:sz w:val="18"/>
                <w:szCs w:val="18"/>
              </w:rPr>
            </w:pPr>
            <w:r w:rsidRPr="00A95FF4">
              <w:rPr>
                <w:rFonts w:ascii="Arial" w:hAnsi="Arial" w:cs="Arial"/>
                <w:sz w:val="18"/>
                <w:szCs w:val="18"/>
              </w:rPr>
              <w:t>-</w:t>
            </w:r>
          </w:p>
        </w:tc>
        <w:tc>
          <w:tcPr>
            <w:tcW w:w="952" w:type="dxa"/>
            <w:vAlign w:val="center"/>
          </w:tcPr>
          <w:p w14:paraId="0C1D5A34" w14:textId="77777777" w:rsidR="00EB5D8E" w:rsidRPr="00A95FF4" w:rsidRDefault="00EB5D8E" w:rsidP="00EB5D8E">
            <w:pPr>
              <w:jc w:val="center"/>
              <w:rPr>
                <w:rFonts w:ascii="Arial" w:hAnsi="Arial" w:cs="Arial"/>
                <w:b/>
                <w:sz w:val="18"/>
                <w:szCs w:val="18"/>
              </w:rPr>
            </w:pPr>
            <w:r w:rsidRPr="00A95FF4">
              <w:rPr>
                <w:rFonts w:ascii="Arial" w:hAnsi="Arial" w:cs="Arial"/>
                <w:b/>
                <w:sz w:val="18"/>
                <w:szCs w:val="18"/>
              </w:rPr>
              <w:t>-</w:t>
            </w:r>
          </w:p>
        </w:tc>
      </w:tr>
      <w:tr w:rsidR="00547C55" w:rsidRPr="00A95FF4" w14:paraId="0C830AB8" w14:textId="77777777" w:rsidTr="00903ABD">
        <w:trPr>
          <w:trHeight w:val="261"/>
        </w:trPr>
        <w:tc>
          <w:tcPr>
            <w:tcW w:w="2929" w:type="dxa"/>
            <w:gridSpan w:val="2"/>
            <w:vAlign w:val="center"/>
          </w:tcPr>
          <w:p w14:paraId="51E66A80"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Křehké</w:t>
            </w:r>
          </w:p>
        </w:tc>
        <w:tc>
          <w:tcPr>
            <w:tcW w:w="1097" w:type="dxa"/>
            <w:vAlign w:val="center"/>
          </w:tcPr>
          <w:p w14:paraId="0F90876C"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951" w:type="dxa"/>
            <w:vAlign w:val="center"/>
          </w:tcPr>
          <w:p w14:paraId="36A7E252"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1083" w:type="dxa"/>
            <w:gridSpan w:val="2"/>
            <w:vAlign w:val="center"/>
          </w:tcPr>
          <w:p w14:paraId="61A24472"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20" w:type="dxa"/>
            <w:vAlign w:val="center"/>
          </w:tcPr>
          <w:p w14:paraId="2928AF65"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460F4B9"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29,75</w:t>
            </w:r>
          </w:p>
        </w:tc>
        <w:tc>
          <w:tcPr>
            <w:tcW w:w="819" w:type="dxa"/>
            <w:gridSpan w:val="2"/>
            <w:vAlign w:val="center"/>
          </w:tcPr>
          <w:p w14:paraId="6699078B" w14:textId="77777777" w:rsidR="009A0BFC" w:rsidRPr="00A95FF4" w:rsidRDefault="009A0BFC" w:rsidP="00A85AE0">
            <w:pPr>
              <w:jc w:val="center"/>
              <w:rPr>
                <w:rFonts w:ascii="Arial" w:hAnsi="Arial" w:cs="Arial"/>
                <w:b/>
                <w:sz w:val="18"/>
                <w:szCs w:val="18"/>
              </w:rPr>
            </w:pPr>
            <w:r w:rsidRPr="00A95FF4">
              <w:rPr>
                <w:rFonts w:ascii="Arial" w:hAnsi="Arial" w:cs="Arial"/>
                <w:b/>
                <w:sz w:val="18"/>
                <w:szCs w:val="18"/>
              </w:rPr>
              <w:t>36,00</w:t>
            </w:r>
          </w:p>
        </w:tc>
        <w:tc>
          <w:tcPr>
            <w:tcW w:w="952" w:type="dxa"/>
            <w:gridSpan w:val="2"/>
            <w:vAlign w:val="center"/>
          </w:tcPr>
          <w:p w14:paraId="17C34208"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38C8DAEA" w14:textId="26CE65C0" w:rsidR="009A0BFC" w:rsidRPr="00A95FF4" w:rsidRDefault="009A0BFC" w:rsidP="00A85AE0">
            <w:pPr>
              <w:jc w:val="center"/>
              <w:rPr>
                <w:rFonts w:ascii="Arial" w:hAnsi="Arial" w:cs="Arial"/>
                <w:b/>
                <w:sz w:val="18"/>
                <w:szCs w:val="18"/>
              </w:rPr>
            </w:pPr>
            <w:r w:rsidRPr="00A95FF4">
              <w:rPr>
                <w:rFonts w:ascii="Arial" w:hAnsi="Arial" w:cs="Arial"/>
                <w:b/>
                <w:sz w:val="18"/>
                <w:szCs w:val="18"/>
              </w:rPr>
              <w:t>-</w:t>
            </w:r>
          </w:p>
        </w:tc>
      </w:tr>
      <w:tr w:rsidR="00547C55" w:rsidRPr="00A95FF4" w14:paraId="32532E8F" w14:textId="77777777" w:rsidTr="00903ABD">
        <w:trPr>
          <w:trHeight w:val="261"/>
        </w:trPr>
        <w:tc>
          <w:tcPr>
            <w:tcW w:w="2929" w:type="dxa"/>
            <w:gridSpan w:val="2"/>
            <w:vAlign w:val="center"/>
          </w:tcPr>
          <w:p w14:paraId="221BA134" w14:textId="3F321BB1"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Odpovědní zásilka</w:t>
            </w:r>
          </w:p>
        </w:tc>
        <w:tc>
          <w:tcPr>
            <w:tcW w:w="1097" w:type="dxa"/>
            <w:vAlign w:val="center"/>
          </w:tcPr>
          <w:p w14:paraId="1903FEF7"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1" w:type="dxa"/>
            <w:vAlign w:val="center"/>
          </w:tcPr>
          <w:p w14:paraId="4959109D"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1083" w:type="dxa"/>
            <w:gridSpan w:val="2"/>
            <w:vAlign w:val="center"/>
          </w:tcPr>
          <w:p w14:paraId="78DF2A6D" w14:textId="77777777" w:rsidR="009A0BFC" w:rsidRPr="00A95FF4" w:rsidRDefault="009A0BFC" w:rsidP="00A85AE0">
            <w:pPr>
              <w:ind w:left="57"/>
              <w:jc w:val="center"/>
              <w:rPr>
                <w:rFonts w:ascii="Arial" w:hAnsi="Arial" w:cs="Arial"/>
                <w:sz w:val="18"/>
                <w:szCs w:val="18"/>
              </w:rPr>
            </w:pPr>
            <w:r w:rsidRPr="00A95FF4">
              <w:rPr>
                <w:rFonts w:ascii="Arial" w:hAnsi="Arial" w:cs="Arial"/>
                <w:sz w:val="18"/>
                <w:szCs w:val="18"/>
              </w:rPr>
              <w:t>4,13</w:t>
            </w:r>
          </w:p>
        </w:tc>
        <w:tc>
          <w:tcPr>
            <w:tcW w:w="820" w:type="dxa"/>
            <w:vAlign w:val="center"/>
          </w:tcPr>
          <w:p w14:paraId="246B9E2C" w14:textId="77777777" w:rsidR="009A0BFC" w:rsidRPr="00A95FF4" w:rsidRDefault="009A0BFC" w:rsidP="00A85AE0">
            <w:pPr>
              <w:ind w:left="57"/>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6D2CFB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819" w:type="dxa"/>
            <w:gridSpan w:val="2"/>
            <w:vAlign w:val="center"/>
          </w:tcPr>
          <w:p w14:paraId="71C63A6C" w14:textId="425AEC48"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c>
          <w:tcPr>
            <w:tcW w:w="952" w:type="dxa"/>
            <w:gridSpan w:val="2"/>
            <w:vAlign w:val="center"/>
          </w:tcPr>
          <w:p w14:paraId="5CBC40D6" w14:textId="77777777" w:rsidR="009A0BFC" w:rsidRPr="00A95FF4" w:rsidRDefault="009A0BFC" w:rsidP="00A85AE0">
            <w:pPr>
              <w:ind w:left="113"/>
              <w:jc w:val="center"/>
              <w:rPr>
                <w:rFonts w:ascii="Arial" w:hAnsi="Arial" w:cs="Arial"/>
                <w:sz w:val="18"/>
                <w:szCs w:val="18"/>
              </w:rPr>
            </w:pPr>
            <w:r w:rsidRPr="00A95FF4">
              <w:rPr>
                <w:rFonts w:ascii="Arial" w:hAnsi="Arial" w:cs="Arial"/>
                <w:sz w:val="18"/>
                <w:szCs w:val="18"/>
              </w:rPr>
              <w:t>4,13</w:t>
            </w:r>
          </w:p>
        </w:tc>
        <w:tc>
          <w:tcPr>
            <w:tcW w:w="952" w:type="dxa"/>
            <w:vAlign w:val="center"/>
          </w:tcPr>
          <w:p w14:paraId="3D103878" w14:textId="77777777" w:rsidR="009A0BFC" w:rsidRPr="00A95FF4" w:rsidRDefault="009A0BFC" w:rsidP="00A85AE0">
            <w:pPr>
              <w:ind w:left="113"/>
              <w:jc w:val="center"/>
              <w:rPr>
                <w:rFonts w:ascii="Arial" w:hAnsi="Arial" w:cs="Arial"/>
                <w:b/>
                <w:sz w:val="18"/>
                <w:szCs w:val="18"/>
              </w:rPr>
            </w:pPr>
            <w:r w:rsidRPr="00A95FF4">
              <w:rPr>
                <w:rFonts w:ascii="Arial" w:hAnsi="Arial" w:cs="Arial"/>
                <w:b/>
                <w:sz w:val="18"/>
                <w:szCs w:val="18"/>
              </w:rPr>
              <w:t>5,00</w:t>
            </w:r>
          </w:p>
        </w:tc>
      </w:tr>
      <w:tr w:rsidR="00547C55" w:rsidRPr="00A95FF4" w14:paraId="0211EB80" w14:textId="77777777" w:rsidTr="00903ABD">
        <w:trPr>
          <w:trHeight w:val="473"/>
        </w:trPr>
        <w:tc>
          <w:tcPr>
            <w:tcW w:w="2929" w:type="dxa"/>
            <w:gridSpan w:val="2"/>
            <w:vAlign w:val="center"/>
          </w:tcPr>
          <w:p w14:paraId="3C2DEB0F" w14:textId="77777777" w:rsidR="009A0BFC" w:rsidRPr="00A95FF4" w:rsidRDefault="009A0BFC" w:rsidP="00B96880">
            <w:pPr>
              <w:spacing w:line="228" w:lineRule="auto"/>
              <w:rPr>
                <w:rFonts w:ascii="Arial" w:hAnsi="Arial" w:cs="Arial"/>
                <w:sz w:val="20"/>
                <w:szCs w:val="20"/>
              </w:rPr>
            </w:pPr>
            <w:r w:rsidRPr="00A95FF4">
              <w:rPr>
                <w:rFonts w:ascii="Arial" w:hAnsi="Arial" w:cs="Arial"/>
                <w:sz w:val="20"/>
                <w:szCs w:val="20"/>
              </w:rPr>
              <w:t>Opakované dodání na žádost adresáta běžnou pochůzkou</w:t>
            </w:r>
          </w:p>
        </w:tc>
        <w:tc>
          <w:tcPr>
            <w:tcW w:w="2048" w:type="dxa"/>
            <w:gridSpan w:val="2"/>
            <w:vAlign w:val="center"/>
          </w:tcPr>
          <w:p w14:paraId="489F6063" w14:textId="711582B3"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083" w:type="dxa"/>
            <w:gridSpan w:val="2"/>
            <w:vAlign w:val="center"/>
          </w:tcPr>
          <w:p w14:paraId="254189D0"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20" w:type="dxa"/>
            <w:vAlign w:val="center"/>
          </w:tcPr>
          <w:p w14:paraId="5E50ADDA" w14:textId="77777777"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vAlign w:val="center"/>
          </w:tcPr>
          <w:p w14:paraId="0A334A5D" w14:textId="176C51F6" w:rsidR="009A0BFC" w:rsidRPr="00A95FF4" w:rsidRDefault="009A0BFC" w:rsidP="00A85AE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6CB87646"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c>
          <w:tcPr>
            <w:tcW w:w="952" w:type="dxa"/>
            <w:vAlign w:val="center"/>
          </w:tcPr>
          <w:p w14:paraId="7B9E46E0" w14:textId="77777777" w:rsidR="009A0BFC" w:rsidRPr="00A95FF4" w:rsidRDefault="009A0BFC" w:rsidP="00A85AE0">
            <w:pPr>
              <w:jc w:val="center"/>
              <w:rPr>
                <w:rFonts w:ascii="Arial" w:hAnsi="Arial" w:cs="Arial"/>
                <w:sz w:val="18"/>
                <w:szCs w:val="18"/>
              </w:rPr>
            </w:pPr>
            <w:r w:rsidRPr="00A95FF4">
              <w:rPr>
                <w:rFonts w:ascii="Arial" w:hAnsi="Arial" w:cs="Arial"/>
                <w:sz w:val="18"/>
                <w:szCs w:val="18"/>
              </w:rPr>
              <w:t>-</w:t>
            </w:r>
          </w:p>
        </w:tc>
      </w:tr>
      <w:tr w:rsidR="00547C55" w:rsidRPr="00A95FF4" w14:paraId="6C91E834" w14:textId="77777777" w:rsidTr="00903ABD">
        <w:trPr>
          <w:trHeight w:val="91"/>
        </w:trPr>
        <w:tc>
          <w:tcPr>
            <w:tcW w:w="2929" w:type="dxa"/>
            <w:gridSpan w:val="2"/>
            <w:vAlign w:val="center"/>
          </w:tcPr>
          <w:p w14:paraId="3538AAB5" w14:textId="3DC2EAB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Opakované doručení</w:t>
            </w:r>
          </w:p>
        </w:tc>
        <w:tc>
          <w:tcPr>
            <w:tcW w:w="1097" w:type="dxa"/>
            <w:vAlign w:val="center"/>
          </w:tcPr>
          <w:p w14:paraId="59F9A62A"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59686CE0"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1625C27E"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1A30B9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26B2DE9"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4CD48DF" w14:textId="361743C4"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7144FE" w14:textId="77777777" w:rsidR="009A0BFC" w:rsidRPr="00A95FF4" w:rsidRDefault="009A0BFC" w:rsidP="00F21A1D">
            <w:pPr>
              <w:ind w:left="-113"/>
              <w:jc w:val="center"/>
              <w:rPr>
                <w:rFonts w:ascii="Arial" w:hAnsi="Arial" w:cs="Arial"/>
                <w:sz w:val="18"/>
                <w:szCs w:val="18"/>
              </w:rPr>
            </w:pPr>
            <w:r w:rsidRPr="00A95FF4">
              <w:rPr>
                <w:rFonts w:ascii="Arial" w:hAnsi="Arial" w:cs="Arial"/>
                <w:sz w:val="18"/>
                <w:szCs w:val="18"/>
              </w:rPr>
              <w:t>119,83</w:t>
            </w:r>
          </w:p>
        </w:tc>
        <w:tc>
          <w:tcPr>
            <w:tcW w:w="952" w:type="dxa"/>
            <w:vAlign w:val="center"/>
          </w:tcPr>
          <w:p w14:paraId="6E707DAA" w14:textId="77777777" w:rsidR="009A0BFC" w:rsidRPr="00A95FF4" w:rsidRDefault="009A0BFC" w:rsidP="00F21A1D">
            <w:pPr>
              <w:ind w:left="-113"/>
              <w:jc w:val="center"/>
              <w:rPr>
                <w:rFonts w:ascii="Arial" w:hAnsi="Arial" w:cs="Arial"/>
                <w:b/>
                <w:sz w:val="18"/>
                <w:szCs w:val="18"/>
              </w:rPr>
            </w:pPr>
            <w:r w:rsidRPr="00A95FF4">
              <w:rPr>
                <w:rFonts w:ascii="Arial" w:hAnsi="Arial" w:cs="Arial"/>
                <w:b/>
                <w:sz w:val="18"/>
                <w:szCs w:val="18"/>
              </w:rPr>
              <w:t>145,00</w:t>
            </w:r>
          </w:p>
        </w:tc>
      </w:tr>
      <w:tr w:rsidR="00547C55" w:rsidRPr="00A95FF4" w14:paraId="1BF6728F" w14:textId="77777777" w:rsidTr="00903ABD">
        <w:trPr>
          <w:trHeight w:val="469"/>
        </w:trPr>
        <w:tc>
          <w:tcPr>
            <w:tcW w:w="2929" w:type="dxa"/>
            <w:gridSpan w:val="2"/>
            <w:vAlign w:val="center"/>
          </w:tcPr>
          <w:p w14:paraId="5595D853" w14:textId="3A3028E0"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Žádost adresáta o změnu pošty – vyzvednutí zásilky</w:t>
            </w:r>
          </w:p>
        </w:tc>
        <w:tc>
          <w:tcPr>
            <w:tcW w:w="1097" w:type="dxa"/>
            <w:vAlign w:val="center"/>
          </w:tcPr>
          <w:p w14:paraId="7098DADD"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3115403"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3AD0B727" w14:textId="370DA129" w:rsidR="009A0BFC" w:rsidRPr="00A95FF4" w:rsidRDefault="009A0BFC" w:rsidP="00D9661F">
            <w:pPr>
              <w:jc w:val="center"/>
              <w:rPr>
                <w:rFonts w:ascii="Arial" w:hAnsi="Arial" w:cs="Arial"/>
                <w:sz w:val="18"/>
                <w:szCs w:val="18"/>
              </w:rPr>
            </w:pPr>
            <w:r w:rsidRPr="00A95FF4">
              <w:rPr>
                <w:rFonts w:ascii="Arial" w:hAnsi="Arial" w:cs="Arial"/>
                <w:sz w:val="18"/>
                <w:szCs w:val="18"/>
              </w:rPr>
              <w:t>24,79</w:t>
            </w:r>
          </w:p>
        </w:tc>
        <w:tc>
          <w:tcPr>
            <w:tcW w:w="820" w:type="dxa"/>
            <w:vAlign w:val="center"/>
          </w:tcPr>
          <w:p w14:paraId="740F389E"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30,00</w:t>
            </w:r>
          </w:p>
        </w:tc>
        <w:tc>
          <w:tcPr>
            <w:tcW w:w="952" w:type="dxa"/>
            <w:gridSpan w:val="2"/>
            <w:vAlign w:val="center"/>
          </w:tcPr>
          <w:p w14:paraId="25801BF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3EBCAB6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6708EA8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w:t>
            </w:r>
          </w:p>
        </w:tc>
        <w:tc>
          <w:tcPr>
            <w:tcW w:w="952" w:type="dxa"/>
            <w:vAlign w:val="center"/>
          </w:tcPr>
          <w:p w14:paraId="5C1B3CC0"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w:t>
            </w:r>
          </w:p>
        </w:tc>
      </w:tr>
      <w:tr w:rsidR="00547C55" w:rsidRPr="00A95FF4" w14:paraId="45EE4FF7" w14:textId="77777777" w:rsidTr="00903ABD">
        <w:trPr>
          <w:trHeight w:val="261"/>
        </w:trPr>
        <w:tc>
          <w:tcPr>
            <w:tcW w:w="2929" w:type="dxa"/>
            <w:gridSpan w:val="2"/>
            <w:vAlign w:val="center"/>
          </w:tcPr>
          <w:p w14:paraId="1956B8BB" w14:textId="561AA2C5"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w:t>
            </w:r>
            <w:r w:rsidR="00D94CBE" w:rsidRPr="00A95FF4">
              <w:rPr>
                <w:rFonts w:ascii="Arial" w:hAnsi="Arial" w:cs="Arial"/>
                <w:sz w:val="20"/>
                <w:szCs w:val="20"/>
              </w:rPr>
              <w:t>doby – adresát</w:t>
            </w:r>
          </w:p>
        </w:tc>
        <w:tc>
          <w:tcPr>
            <w:tcW w:w="2048" w:type="dxa"/>
            <w:gridSpan w:val="2"/>
            <w:vAlign w:val="center"/>
          </w:tcPr>
          <w:p w14:paraId="2EF995C2" w14:textId="3D9D1D62"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r w:rsidRPr="00A95FF4">
              <w:rPr>
                <w:rFonts w:ascii="Arial" w:hAnsi="Arial" w:cs="Arial"/>
                <w:sz w:val="20"/>
                <w:szCs w:val="20"/>
                <w:vertAlign w:val="superscript"/>
              </w:rPr>
              <w:t>5)</w:t>
            </w:r>
          </w:p>
        </w:tc>
        <w:tc>
          <w:tcPr>
            <w:tcW w:w="1903" w:type="dxa"/>
            <w:gridSpan w:val="3"/>
            <w:vAlign w:val="center"/>
          </w:tcPr>
          <w:p w14:paraId="37F2F351" w14:textId="313B4C9B"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 xml:space="preserve">obsaženo v ceně služby </w:t>
            </w:r>
          </w:p>
        </w:tc>
        <w:tc>
          <w:tcPr>
            <w:tcW w:w="1771" w:type="dxa"/>
            <w:gridSpan w:val="4"/>
            <w:vAlign w:val="center"/>
          </w:tcPr>
          <w:p w14:paraId="1DA60FF9" w14:textId="77777777" w:rsidR="009A0BFC" w:rsidRPr="00A95FF4" w:rsidRDefault="009A0BFC" w:rsidP="00D9661F">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52" w:type="dxa"/>
            <w:gridSpan w:val="2"/>
            <w:vAlign w:val="center"/>
          </w:tcPr>
          <w:p w14:paraId="06BF9788" w14:textId="21F20CCD"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52" w:type="dxa"/>
            <w:vAlign w:val="center"/>
          </w:tcPr>
          <w:p w14:paraId="7F24E83C" w14:textId="762671ED" w:rsidR="009A0BFC" w:rsidRPr="00A95FF4" w:rsidRDefault="009A0BFC" w:rsidP="00F21A1D">
            <w:pPr>
              <w:pStyle w:val="Zpat"/>
              <w:tabs>
                <w:tab w:val="clear" w:pos="4513"/>
              </w:tabs>
              <w:jc w:val="center"/>
              <w:rPr>
                <w:rFonts w:ascii="Arial" w:hAnsi="Arial" w:cs="Arial"/>
                <w:b/>
                <w:sz w:val="18"/>
                <w:szCs w:val="18"/>
              </w:rPr>
            </w:pPr>
            <w:r w:rsidRPr="00A95FF4">
              <w:rPr>
                <w:rFonts w:ascii="Arial" w:hAnsi="Arial" w:cs="Arial"/>
                <w:b/>
                <w:sz w:val="18"/>
                <w:szCs w:val="18"/>
              </w:rPr>
              <w:t>-</w:t>
            </w:r>
          </w:p>
        </w:tc>
      </w:tr>
      <w:tr w:rsidR="00547C55" w:rsidRPr="00A95FF4" w14:paraId="00A02A64" w14:textId="77777777" w:rsidTr="00903ABD">
        <w:trPr>
          <w:trHeight w:val="415"/>
        </w:trPr>
        <w:tc>
          <w:tcPr>
            <w:tcW w:w="2929" w:type="dxa"/>
            <w:gridSpan w:val="2"/>
            <w:vAlign w:val="center"/>
          </w:tcPr>
          <w:p w14:paraId="627E8E78"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C2C8655" w14:textId="56E33D9A"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adresát</w:t>
            </w:r>
          </w:p>
        </w:tc>
        <w:tc>
          <w:tcPr>
            <w:tcW w:w="1097" w:type="dxa"/>
            <w:vAlign w:val="center"/>
          </w:tcPr>
          <w:p w14:paraId="432A449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79558C6"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77B8590" w14:textId="2EB02032"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68BFB2C9"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7037BDE7"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57D3EBB"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50DC507E"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2F08D355" w14:textId="2FAD28FA"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6D01B87F" w14:textId="77777777" w:rsidTr="00903ABD">
        <w:trPr>
          <w:trHeight w:val="437"/>
        </w:trPr>
        <w:tc>
          <w:tcPr>
            <w:tcW w:w="2929" w:type="dxa"/>
            <w:gridSpan w:val="2"/>
            <w:vAlign w:val="center"/>
          </w:tcPr>
          <w:p w14:paraId="1B86EEE2"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Prodloužení úložní doby na </w:t>
            </w:r>
          </w:p>
          <w:p w14:paraId="2287228E" w14:textId="66BF1535" w:rsidR="009A0BFC" w:rsidRPr="00A95FF4" w:rsidRDefault="009A0BFC" w:rsidP="0083741F">
            <w:pPr>
              <w:spacing w:line="228" w:lineRule="auto"/>
              <w:rPr>
                <w:rFonts w:ascii="Arial" w:hAnsi="Arial" w:cs="Arial"/>
                <w:sz w:val="20"/>
                <w:szCs w:val="20"/>
              </w:rPr>
            </w:pPr>
            <w:r w:rsidRPr="00A95FF4">
              <w:rPr>
                <w:rFonts w:ascii="Arial" w:hAnsi="Arial" w:cs="Arial"/>
                <w:b/>
                <w:sz w:val="20"/>
                <w:szCs w:val="20"/>
              </w:rPr>
              <w:t xml:space="preserve">7 </w:t>
            </w:r>
            <w:r w:rsidR="00D94CBE" w:rsidRPr="00A95FF4">
              <w:rPr>
                <w:rFonts w:ascii="Arial" w:hAnsi="Arial" w:cs="Arial"/>
                <w:b/>
                <w:sz w:val="20"/>
                <w:szCs w:val="20"/>
              </w:rPr>
              <w:t>dní – odesílatel</w:t>
            </w:r>
          </w:p>
        </w:tc>
        <w:tc>
          <w:tcPr>
            <w:tcW w:w="1097" w:type="dxa"/>
            <w:vAlign w:val="center"/>
          </w:tcPr>
          <w:p w14:paraId="35456762"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429BE8DD"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724148B3" w14:textId="4A9EEDA9"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4D8EFE73" w14:textId="32322B8B"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4E3D8841" w14:textId="5043E3EB"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29A10B25"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23542A4" w14:textId="77777777" w:rsidR="009A0BFC" w:rsidRPr="00A95FF4" w:rsidRDefault="009A0BFC" w:rsidP="00F21A1D">
            <w:pPr>
              <w:jc w:val="center"/>
              <w:rPr>
                <w:rFonts w:ascii="Arial" w:hAnsi="Arial" w:cs="Arial"/>
                <w:sz w:val="18"/>
                <w:szCs w:val="18"/>
              </w:rPr>
            </w:pPr>
            <w:r w:rsidRPr="00A95FF4">
              <w:rPr>
                <w:rFonts w:ascii="Arial" w:hAnsi="Arial" w:cs="Arial"/>
                <w:sz w:val="18"/>
                <w:szCs w:val="18"/>
              </w:rPr>
              <w:t>57,85</w:t>
            </w:r>
          </w:p>
        </w:tc>
        <w:tc>
          <w:tcPr>
            <w:tcW w:w="952" w:type="dxa"/>
            <w:vAlign w:val="center"/>
          </w:tcPr>
          <w:p w14:paraId="704A49E5" w14:textId="77777777" w:rsidR="009A0BFC" w:rsidRPr="00A95FF4" w:rsidRDefault="009A0BFC" w:rsidP="00F21A1D">
            <w:pPr>
              <w:jc w:val="center"/>
              <w:rPr>
                <w:rFonts w:ascii="Arial" w:hAnsi="Arial" w:cs="Arial"/>
                <w:b/>
                <w:sz w:val="18"/>
                <w:szCs w:val="18"/>
              </w:rPr>
            </w:pPr>
            <w:r w:rsidRPr="00A95FF4">
              <w:rPr>
                <w:rFonts w:ascii="Arial" w:hAnsi="Arial" w:cs="Arial"/>
                <w:b/>
                <w:sz w:val="18"/>
                <w:szCs w:val="18"/>
              </w:rPr>
              <w:t>70,00</w:t>
            </w:r>
          </w:p>
        </w:tc>
      </w:tr>
      <w:tr w:rsidR="00547C55" w:rsidRPr="00A95FF4" w14:paraId="20E3C9E7" w14:textId="77777777" w:rsidTr="00903ABD">
        <w:trPr>
          <w:trHeight w:val="178"/>
        </w:trPr>
        <w:tc>
          <w:tcPr>
            <w:tcW w:w="2929" w:type="dxa"/>
            <w:gridSpan w:val="2"/>
            <w:vAlign w:val="center"/>
          </w:tcPr>
          <w:p w14:paraId="760FC5F6" w14:textId="76E025FC"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Neprodlužovat úložní </w:t>
            </w:r>
            <w:r w:rsidR="00D94CBE" w:rsidRPr="00A95FF4">
              <w:rPr>
                <w:rFonts w:ascii="Arial" w:hAnsi="Arial" w:cs="Arial"/>
                <w:sz w:val="20"/>
                <w:szCs w:val="20"/>
              </w:rPr>
              <w:t>dobu – odesílatel</w:t>
            </w:r>
          </w:p>
        </w:tc>
        <w:tc>
          <w:tcPr>
            <w:tcW w:w="1097" w:type="dxa"/>
            <w:vAlign w:val="center"/>
          </w:tcPr>
          <w:p w14:paraId="562A68E0"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3406329E" w14:textId="77777777" w:rsidR="009A0BFC" w:rsidRPr="00A95FF4" w:rsidRDefault="009A0BFC" w:rsidP="00D9661F">
            <w:pPr>
              <w:jc w:val="center"/>
              <w:rPr>
                <w:rFonts w:ascii="Arial" w:hAnsi="Arial" w:cs="Arial"/>
                <w:b/>
                <w:sz w:val="18"/>
                <w:szCs w:val="18"/>
              </w:rPr>
            </w:pPr>
          </w:p>
        </w:tc>
        <w:tc>
          <w:tcPr>
            <w:tcW w:w="1083" w:type="dxa"/>
            <w:gridSpan w:val="2"/>
            <w:vAlign w:val="center"/>
          </w:tcPr>
          <w:p w14:paraId="6CD097AF"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19580EEF" w14:textId="71462EA0"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0D5B6486"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062C1591" w14:textId="2CB0BC58"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64440795" w14:textId="77777777"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69B91ABE" w14:textId="77777777" w:rsidTr="00903ABD">
        <w:trPr>
          <w:trHeight w:val="178"/>
        </w:trPr>
        <w:tc>
          <w:tcPr>
            <w:tcW w:w="2929" w:type="dxa"/>
            <w:gridSpan w:val="2"/>
            <w:vAlign w:val="center"/>
          </w:tcPr>
          <w:p w14:paraId="5DC57689"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Neklopit</w:t>
            </w:r>
          </w:p>
        </w:tc>
        <w:tc>
          <w:tcPr>
            <w:tcW w:w="1097" w:type="dxa"/>
            <w:vAlign w:val="center"/>
          </w:tcPr>
          <w:p w14:paraId="7B615AE1"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951" w:type="dxa"/>
            <w:vAlign w:val="center"/>
          </w:tcPr>
          <w:p w14:paraId="60E86644"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083" w:type="dxa"/>
            <w:gridSpan w:val="2"/>
            <w:vAlign w:val="center"/>
          </w:tcPr>
          <w:p w14:paraId="4EA83AB5" w14:textId="77777777"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20" w:type="dxa"/>
            <w:vAlign w:val="center"/>
          </w:tcPr>
          <w:p w14:paraId="26E12332"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952" w:type="dxa"/>
            <w:gridSpan w:val="2"/>
            <w:vAlign w:val="center"/>
          </w:tcPr>
          <w:p w14:paraId="26CFE571" w14:textId="33720A26" w:rsidR="009A0BFC" w:rsidRPr="00A95FF4" w:rsidRDefault="009A0BFC" w:rsidP="00D9661F">
            <w:pPr>
              <w:jc w:val="center"/>
              <w:rPr>
                <w:rFonts w:ascii="Arial" w:hAnsi="Arial" w:cs="Arial"/>
                <w:sz w:val="18"/>
                <w:szCs w:val="18"/>
              </w:rPr>
            </w:pPr>
            <w:r w:rsidRPr="00A95FF4">
              <w:rPr>
                <w:rFonts w:ascii="Arial" w:hAnsi="Arial" w:cs="Arial"/>
                <w:sz w:val="18"/>
                <w:szCs w:val="18"/>
              </w:rPr>
              <w:t>-</w:t>
            </w:r>
          </w:p>
        </w:tc>
        <w:tc>
          <w:tcPr>
            <w:tcW w:w="819" w:type="dxa"/>
            <w:gridSpan w:val="2"/>
            <w:vAlign w:val="center"/>
          </w:tcPr>
          <w:p w14:paraId="10A1EF07" w14:textId="77777777" w:rsidR="009A0BFC" w:rsidRPr="00A95FF4" w:rsidRDefault="009A0BFC" w:rsidP="00D9661F">
            <w:pPr>
              <w:jc w:val="center"/>
              <w:rPr>
                <w:rFonts w:ascii="Arial" w:hAnsi="Arial" w:cs="Arial"/>
                <w:b/>
                <w:sz w:val="18"/>
                <w:szCs w:val="18"/>
              </w:rPr>
            </w:pPr>
            <w:r w:rsidRPr="00A95FF4">
              <w:rPr>
                <w:rFonts w:ascii="Arial" w:hAnsi="Arial" w:cs="Arial"/>
                <w:b/>
                <w:sz w:val="18"/>
                <w:szCs w:val="18"/>
              </w:rPr>
              <w:t>-</w:t>
            </w:r>
          </w:p>
        </w:tc>
        <w:tc>
          <w:tcPr>
            <w:tcW w:w="1904" w:type="dxa"/>
            <w:gridSpan w:val="3"/>
            <w:vAlign w:val="center"/>
          </w:tcPr>
          <w:p w14:paraId="2F5BA441" w14:textId="482CAF14" w:rsidR="009A0BFC" w:rsidRPr="00A95FF4" w:rsidRDefault="009A0BFC" w:rsidP="00F21A1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0971062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F87D7DD" w14:textId="736C7C9E" w:rsidR="000A4102" w:rsidRPr="00A95FF4" w:rsidRDefault="00CD5BAC" w:rsidP="00394D34">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547C55" w:rsidRPr="00A95FF4" w14:paraId="253773AF"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0063AAB" w14:textId="3BFAF10A"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 xml:space="preserve">  </w:t>
            </w:r>
            <w:r w:rsidR="00D94CBE" w:rsidRPr="00A95FF4">
              <w:rPr>
                <w:rFonts w:ascii="Arial" w:hAnsi="Arial" w:cs="Arial"/>
                <w:b/>
                <w:sz w:val="20"/>
                <w:szCs w:val="20"/>
              </w:rPr>
              <w:t>1–20</w:t>
            </w:r>
            <w:r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Pr="00A95FF4">
              <w:rPr>
                <w:rFonts w:ascii="Arial" w:hAnsi="Arial" w:cs="Arial"/>
                <w:sz w:val="20"/>
                <w:szCs w:val="20"/>
                <w:vertAlign w:val="superscript"/>
              </w:rPr>
              <w:t>)</w:t>
            </w:r>
            <w:r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A05A1EB"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39,67</w:t>
            </w:r>
          </w:p>
        </w:tc>
        <w:tc>
          <w:tcPr>
            <w:tcW w:w="951" w:type="dxa"/>
            <w:tcBorders>
              <w:top w:val="single" w:sz="8" w:space="0" w:color="auto"/>
              <w:left w:val="single" w:sz="8" w:space="0" w:color="auto"/>
              <w:bottom w:val="single" w:sz="8" w:space="0" w:color="auto"/>
              <w:right w:val="single" w:sz="8" w:space="0" w:color="auto"/>
            </w:tcBorders>
            <w:vAlign w:val="center"/>
          </w:tcPr>
          <w:p w14:paraId="65216825"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48,00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4DA540FC" w14:textId="24FDDC3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 xml:space="preserve">39,67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7BAF2D0" w14:textId="39F5B359"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48,00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55A38086" w14:textId="56CCD52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C867D34"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E7E1CA4"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571D9705" w14:textId="0DD2DF29"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47725FCD"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B5DC462" w14:textId="21EE2BDC" w:rsidR="009A0BFC" w:rsidRPr="00A95FF4" w:rsidRDefault="00D94CBE" w:rsidP="0083741F">
            <w:pPr>
              <w:spacing w:line="228" w:lineRule="auto"/>
              <w:rPr>
                <w:rFonts w:ascii="Arial" w:hAnsi="Arial" w:cs="Arial"/>
                <w:sz w:val="20"/>
                <w:szCs w:val="20"/>
              </w:rPr>
            </w:pPr>
            <w:r w:rsidRPr="00A95FF4">
              <w:rPr>
                <w:rFonts w:ascii="Arial" w:hAnsi="Arial" w:cs="Arial"/>
                <w:b/>
                <w:sz w:val="20"/>
                <w:szCs w:val="20"/>
              </w:rPr>
              <w:t>21–40</w:t>
            </w:r>
            <w:r w:rsidR="009A0BFC" w:rsidRPr="00A95FF4">
              <w:rPr>
                <w:rFonts w:ascii="Arial" w:hAnsi="Arial" w:cs="Arial"/>
                <w:b/>
                <w:sz w:val="20"/>
                <w:szCs w:val="20"/>
              </w:rPr>
              <w:t xml:space="preserve"> ks </w:t>
            </w:r>
            <w:r w:rsidR="003F47A5" w:rsidRPr="00A95FF4">
              <w:rPr>
                <w:rFonts w:ascii="Arial" w:hAnsi="Arial" w:cs="Arial"/>
                <w:sz w:val="20"/>
                <w:szCs w:val="20"/>
                <w:vertAlign w:val="superscript"/>
              </w:rPr>
              <w:t>4</w:t>
            </w:r>
            <w:r w:rsidR="009A0BFC" w:rsidRPr="00A95FF4">
              <w:rPr>
                <w:rFonts w:ascii="Arial" w:hAnsi="Arial" w:cs="Arial"/>
                <w:sz w:val="20"/>
                <w:szCs w:val="20"/>
                <w:vertAlign w:val="superscript"/>
              </w:rPr>
              <w:t>)</w:t>
            </w:r>
            <w:r w:rsidR="009A0BFC" w:rsidRPr="00A95FF4">
              <w:rPr>
                <w:rFonts w:ascii="Arial" w:hAnsi="Arial" w:cs="Arial"/>
                <w:sz w:val="20"/>
                <w:szCs w:val="20"/>
              </w:rPr>
              <w:t xml:space="preserve"> (cena za kus)</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3743CC34" w14:textId="77777777"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EFDB03F" w14:textId="77777777"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12,00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255F340F" w14:textId="4915582F" w:rsidR="009A0BFC" w:rsidRPr="00A95FF4" w:rsidRDefault="009A0BFC" w:rsidP="00394D34">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9,92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820" w:type="dxa"/>
            <w:tcBorders>
              <w:top w:val="single" w:sz="8" w:space="0" w:color="auto"/>
              <w:left w:val="single" w:sz="8" w:space="0" w:color="auto"/>
              <w:bottom w:val="single" w:sz="8" w:space="0" w:color="auto"/>
              <w:right w:val="single" w:sz="8" w:space="0" w:color="auto"/>
            </w:tcBorders>
            <w:vAlign w:val="center"/>
          </w:tcPr>
          <w:p w14:paraId="505CEEC0" w14:textId="52E4E4EE" w:rsidR="009A0BFC" w:rsidRPr="00A95FF4" w:rsidRDefault="009A0BFC" w:rsidP="00394D34">
            <w:pPr>
              <w:pStyle w:val="Zpat"/>
              <w:tabs>
                <w:tab w:val="clear" w:pos="4513"/>
              </w:tabs>
              <w:jc w:val="center"/>
              <w:rPr>
                <w:rFonts w:ascii="Arial" w:hAnsi="Arial" w:cs="Arial"/>
                <w:b/>
                <w:sz w:val="18"/>
                <w:szCs w:val="18"/>
              </w:rPr>
            </w:pPr>
            <w:r w:rsidRPr="00A95FF4">
              <w:rPr>
                <w:rFonts w:ascii="Arial" w:hAnsi="Arial" w:cs="Arial"/>
                <w:b/>
                <w:sz w:val="18"/>
                <w:szCs w:val="18"/>
              </w:rPr>
              <w:t xml:space="preserve">12,00 </w:t>
            </w:r>
            <w:r w:rsidR="003F47A5" w:rsidRPr="00A95FF4">
              <w:rPr>
                <w:rFonts w:ascii="Arial" w:hAnsi="Arial" w:cs="Arial"/>
                <w:sz w:val="20"/>
                <w:szCs w:val="20"/>
                <w:vertAlign w:val="superscript"/>
              </w:rPr>
              <w:t>5</w:t>
            </w:r>
            <w:r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A0936B5" w14:textId="58F3707C"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5E84A8AD"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247D668"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38F91A4A" w14:textId="77777777" w:rsidR="009A0BFC" w:rsidRPr="00A95FF4" w:rsidRDefault="009A0BFC"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547C55" w:rsidRPr="00A95FF4" w14:paraId="2248D47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2893" w:type="dxa"/>
            <w:tcBorders>
              <w:top w:val="single" w:sz="8" w:space="0" w:color="auto"/>
              <w:left w:val="single" w:sz="8" w:space="0" w:color="auto"/>
              <w:bottom w:val="single" w:sz="8" w:space="0" w:color="auto"/>
              <w:right w:val="single" w:sz="8" w:space="0" w:color="auto"/>
            </w:tcBorders>
            <w:vAlign w:val="center"/>
          </w:tcPr>
          <w:p w14:paraId="09D209ED" w14:textId="5733FC6A" w:rsidR="00062373" w:rsidRPr="00A95FF4" w:rsidRDefault="00062373" w:rsidP="0083741F">
            <w:pPr>
              <w:spacing w:line="228" w:lineRule="auto"/>
              <w:rPr>
                <w:rFonts w:ascii="Arial" w:hAnsi="Arial" w:cs="Arial"/>
                <w:sz w:val="20"/>
                <w:szCs w:val="20"/>
              </w:rPr>
            </w:pPr>
            <w:r w:rsidRPr="00A95FF4">
              <w:rPr>
                <w:rFonts w:ascii="Arial" w:hAnsi="Arial" w:cs="Arial"/>
                <w:b/>
                <w:bCs/>
                <w:sz w:val="20"/>
                <w:szCs w:val="20"/>
              </w:rPr>
              <w:t xml:space="preserve">Více než 40 ks </w:t>
            </w:r>
            <w:r w:rsidRPr="00A95FF4">
              <w:rPr>
                <w:rFonts w:ascii="Arial" w:hAnsi="Arial" w:cs="Arial"/>
                <w:sz w:val="20"/>
                <w:szCs w:val="20"/>
                <w:vertAlign w:val="superscript"/>
              </w:rPr>
              <w:t>4)</w:t>
            </w:r>
          </w:p>
          <w:p w14:paraId="59D38364" w14:textId="322F60D8" w:rsidR="00062373" w:rsidRPr="00A95FF4" w:rsidRDefault="00062373">
            <w:pPr>
              <w:spacing w:line="228" w:lineRule="auto"/>
              <w:rPr>
                <w:rFonts w:ascii="Arial" w:hAnsi="Arial" w:cs="Arial"/>
                <w:sz w:val="20"/>
                <w:szCs w:val="20"/>
              </w:rPr>
            </w:pPr>
            <w:r w:rsidRPr="00A95FF4">
              <w:rPr>
                <w:rFonts w:ascii="Arial" w:hAnsi="Arial" w:cs="Arial"/>
                <w:sz w:val="20"/>
                <w:szCs w:val="20"/>
              </w:rPr>
              <w:t>(cena za kus)</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2264794F" w14:textId="131C3496" w:rsidR="00062373" w:rsidRPr="00A95FF4" w:rsidRDefault="00062373" w:rsidP="00394D34">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3D28D476" w14:textId="731FEED3"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18"/>
                <w:szCs w:val="18"/>
              </w:rPr>
              <w:t xml:space="preserve">obsaženo v ceně služby </w:t>
            </w:r>
            <w:r w:rsidR="00F14AD2">
              <w:rPr>
                <w:rFonts w:ascii="Arial" w:hAnsi="Arial" w:cs="Arial"/>
                <w:sz w:val="20"/>
                <w:szCs w:val="20"/>
                <w:vertAlign w:val="superscript"/>
              </w:rPr>
              <w:t>5</w:t>
            </w:r>
            <w:r w:rsidR="00195063" w:rsidRPr="00A95FF4">
              <w:rPr>
                <w:rFonts w:ascii="Arial" w:hAnsi="Arial" w:cs="Arial"/>
                <w:sz w:val="20"/>
                <w:szCs w:val="20"/>
                <w:vertAlign w:val="superscript"/>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0C28B64B" w14:textId="31ECE758"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0E60595"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370F0A8" w14:textId="65818FB7" w:rsidR="00062373" w:rsidRPr="00A95FF4" w:rsidRDefault="00062373"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7ECD3A77" w14:textId="77777777" w:rsidR="00062373" w:rsidRPr="00A95FF4" w:rsidRDefault="00062373" w:rsidP="00394D34">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1C9C2198" w:rsidRPr="00A95FF4" w14:paraId="64D12493"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77C34E8A" w14:textId="0D78B867" w:rsidR="1C0C5084" w:rsidRPr="00A95FF4" w:rsidRDefault="1C0C5084" w:rsidP="1C9C2198">
            <w:pPr>
              <w:spacing w:line="228" w:lineRule="auto"/>
              <w:rPr>
                <w:rFonts w:ascii="Arial" w:hAnsi="Arial" w:cs="Arial"/>
                <w:b/>
                <w:bCs/>
                <w:sz w:val="20"/>
                <w:szCs w:val="20"/>
              </w:rPr>
            </w:pPr>
            <w:r w:rsidRPr="00A95FF4">
              <w:rPr>
                <w:rFonts w:ascii="Arial" w:hAnsi="Arial" w:cs="Arial"/>
                <w:b/>
                <w:bCs/>
                <w:sz w:val="20"/>
                <w:szCs w:val="20"/>
              </w:rPr>
              <w:t>Marná jízda</w:t>
            </w:r>
            <w:r w:rsidR="47F50072" w:rsidRPr="00A95FF4">
              <w:rPr>
                <w:rFonts w:ascii="Arial" w:hAnsi="Arial" w:cs="Arial"/>
                <w:b/>
                <w:bCs/>
                <w:sz w:val="20"/>
                <w:szCs w:val="20"/>
              </w:rPr>
              <w:t xml:space="preserve"> </w:t>
            </w:r>
            <w:r w:rsidR="47F50072" w:rsidRPr="00A95FF4">
              <w:rPr>
                <w:rFonts w:ascii="Arial" w:hAnsi="Arial" w:cs="Arial"/>
                <w:sz w:val="20"/>
                <w:szCs w:val="20"/>
                <w:vertAlign w:val="superscript"/>
              </w:rPr>
              <w:t>9)</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045946B2" w14:textId="6BA3BE86"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951" w:type="dxa"/>
            <w:tcBorders>
              <w:top w:val="single" w:sz="8" w:space="0" w:color="auto"/>
              <w:left w:val="single" w:sz="8" w:space="0" w:color="auto"/>
              <w:bottom w:val="single" w:sz="8" w:space="0" w:color="auto"/>
              <w:right w:val="single" w:sz="8" w:space="0" w:color="auto"/>
            </w:tcBorders>
            <w:vAlign w:val="center"/>
          </w:tcPr>
          <w:p w14:paraId="65874022" w14:textId="2F57E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09601D9D" w14:textId="0F4781E2" w:rsidR="47F50072" w:rsidRPr="00A95FF4" w:rsidRDefault="47F50072" w:rsidP="1C9C2198">
            <w:pPr>
              <w:pStyle w:val="Zpat"/>
              <w:jc w:val="center"/>
              <w:rPr>
                <w:rFonts w:ascii="Arial" w:hAnsi="Arial" w:cs="Arial"/>
                <w:sz w:val="18"/>
                <w:szCs w:val="18"/>
              </w:rPr>
            </w:pPr>
            <w:r w:rsidRPr="00A95FF4">
              <w:rPr>
                <w:rFonts w:ascii="Arial" w:hAnsi="Arial" w:cs="Arial"/>
                <w:sz w:val="18"/>
                <w:szCs w:val="18"/>
              </w:rPr>
              <w:t>216,00</w:t>
            </w:r>
          </w:p>
        </w:tc>
        <w:tc>
          <w:tcPr>
            <w:tcW w:w="820" w:type="dxa"/>
            <w:tcBorders>
              <w:top w:val="single" w:sz="8" w:space="0" w:color="auto"/>
              <w:left w:val="single" w:sz="8" w:space="0" w:color="auto"/>
              <w:bottom w:val="single" w:sz="8" w:space="0" w:color="auto"/>
              <w:right w:val="single" w:sz="8" w:space="0" w:color="auto"/>
            </w:tcBorders>
            <w:vAlign w:val="center"/>
          </w:tcPr>
          <w:p w14:paraId="2C2A2638" w14:textId="28518B04" w:rsidR="47F50072" w:rsidRPr="00A95FF4" w:rsidRDefault="47F50072" w:rsidP="009C21D3">
            <w:pPr>
              <w:pStyle w:val="Zpat"/>
              <w:jc w:val="center"/>
              <w:rPr>
                <w:rFonts w:ascii="Arial" w:hAnsi="Arial" w:cs="Arial"/>
                <w:b/>
                <w:bCs/>
                <w:sz w:val="18"/>
                <w:szCs w:val="18"/>
              </w:rPr>
            </w:pPr>
            <w:r w:rsidRPr="00A95FF4">
              <w:rPr>
                <w:rFonts w:ascii="Arial" w:hAnsi="Arial" w:cs="Arial"/>
                <w:b/>
                <w:bCs/>
                <w:sz w:val="18"/>
                <w:szCs w:val="18"/>
              </w:rPr>
              <w:t>261,36</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6BAC1982" w14:textId="0FEF9F91"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789CA22B" w14:textId="17B76B5A"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2D26968D" w14:textId="5EC4623D" w:rsidR="47F50072" w:rsidRPr="00A95FF4" w:rsidRDefault="47F50072" w:rsidP="009C21D3">
            <w:pPr>
              <w:pStyle w:val="Zpat"/>
              <w:jc w:val="center"/>
              <w:rPr>
                <w:rFonts w:ascii="Arial" w:hAnsi="Arial" w:cs="Arial"/>
                <w:sz w:val="20"/>
                <w:szCs w:val="20"/>
              </w:rPr>
            </w:pPr>
            <w:r w:rsidRPr="00A95FF4">
              <w:rPr>
                <w:rFonts w:ascii="Arial" w:hAnsi="Arial" w:cs="Arial"/>
                <w:sz w:val="20"/>
                <w:szCs w:val="20"/>
              </w:rPr>
              <w:t>-</w:t>
            </w:r>
          </w:p>
        </w:tc>
        <w:tc>
          <w:tcPr>
            <w:tcW w:w="952" w:type="dxa"/>
            <w:tcBorders>
              <w:top w:val="single" w:sz="8" w:space="0" w:color="auto"/>
              <w:left w:val="single" w:sz="8" w:space="0" w:color="auto"/>
              <w:bottom w:val="single" w:sz="8" w:space="0" w:color="auto"/>
              <w:right w:val="single" w:sz="8" w:space="0" w:color="auto"/>
            </w:tcBorders>
            <w:vAlign w:val="center"/>
          </w:tcPr>
          <w:p w14:paraId="04B3992C" w14:textId="2FCDA63E" w:rsidR="47F50072" w:rsidRPr="00A95FF4" w:rsidRDefault="47F50072" w:rsidP="009C21D3">
            <w:pPr>
              <w:pStyle w:val="Zpat"/>
              <w:jc w:val="center"/>
              <w:rPr>
                <w:rFonts w:ascii="Arial" w:hAnsi="Arial" w:cs="Arial"/>
                <w:b/>
                <w:bCs/>
                <w:sz w:val="20"/>
                <w:szCs w:val="20"/>
              </w:rPr>
            </w:pPr>
            <w:r w:rsidRPr="00A95FF4">
              <w:rPr>
                <w:rFonts w:ascii="Arial" w:hAnsi="Arial" w:cs="Arial"/>
                <w:b/>
                <w:bCs/>
                <w:sz w:val="20"/>
                <w:szCs w:val="20"/>
              </w:rPr>
              <w:t>-</w:t>
            </w:r>
          </w:p>
        </w:tc>
      </w:tr>
      <w:tr w:rsidR="00547C55" w:rsidRPr="00A95FF4" w14:paraId="750B6229"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2D035CC9" w14:textId="470C9FB6" w:rsidR="000A4102" w:rsidRPr="00A95FF4" w:rsidRDefault="000A4102" w:rsidP="00394D34">
            <w:pPr>
              <w:spacing w:line="228" w:lineRule="auto"/>
              <w:rPr>
                <w:rFonts w:ascii="Arial" w:hAnsi="Arial" w:cs="Arial"/>
                <w:b/>
                <w:sz w:val="20"/>
                <w:szCs w:val="20"/>
              </w:rPr>
            </w:pPr>
            <w:r w:rsidRPr="00A95FF4">
              <w:rPr>
                <w:rFonts w:ascii="Arial" w:hAnsi="Arial" w:cs="Arial"/>
                <w:b/>
                <w:sz w:val="20"/>
                <w:szCs w:val="20"/>
              </w:rPr>
              <w:t xml:space="preserve">Datové soubory z </w:t>
            </w:r>
            <w:r w:rsidRPr="00A95FF4">
              <w:rPr>
                <w:rFonts w:ascii="Arial" w:hAnsi="Arial" w:cs="Arial"/>
                <w:b/>
                <w:bCs/>
                <w:sz w:val="20"/>
                <w:szCs w:val="20"/>
              </w:rPr>
              <w:t>T&amp;T</w:t>
            </w:r>
          </w:p>
        </w:tc>
      </w:tr>
      <w:tr w:rsidR="00547C55" w:rsidRPr="00A95FF4" w14:paraId="7AB0BB8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2893" w:type="dxa"/>
            <w:tcBorders>
              <w:top w:val="single" w:sz="8" w:space="0" w:color="auto"/>
              <w:left w:val="single" w:sz="8" w:space="0" w:color="auto"/>
              <w:bottom w:val="single" w:sz="8" w:space="0" w:color="auto"/>
              <w:right w:val="single" w:sz="8" w:space="0" w:color="auto"/>
            </w:tcBorders>
            <w:vAlign w:val="center"/>
          </w:tcPr>
          <w:p w14:paraId="50C1A240"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Zprostředkování služby</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2F7A45B2" w14:textId="5C8A2D33"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951" w:type="dxa"/>
            <w:tcBorders>
              <w:top w:val="single" w:sz="8" w:space="0" w:color="auto"/>
              <w:left w:val="single" w:sz="8" w:space="0" w:color="auto"/>
              <w:bottom w:val="single" w:sz="8" w:space="0" w:color="auto"/>
              <w:right w:val="single" w:sz="8" w:space="0" w:color="auto"/>
            </w:tcBorders>
            <w:vAlign w:val="center"/>
          </w:tcPr>
          <w:p w14:paraId="00D08C58"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1083" w:type="dxa"/>
            <w:gridSpan w:val="2"/>
            <w:tcBorders>
              <w:top w:val="single" w:sz="8" w:space="0" w:color="auto"/>
              <w:left w:val="single" w:sz="8" w:space="0" w:color="auto"/>
              <w:bottom w:val="single" w:sz="8" w:space="0" w:color="auto"/>
              <w:right w:val="single" w:sz="8" w:space="0" w:color="auto"/>
            </w:tcBorders>
            <w:vAlign w:val="center"/>
          </w:tcPr>
          <w:p w14:paraId="5BA4B4CE" w14:textId="3BF4E9CD" w:rsidR="009A0BFC" w:rsidRPr="00A95FF4" w:rsidRDefault="009A0BFC" w:rsidP="00A03C26">
            <w:pPr>
              <w:ind w:left="-73"/>
              <w:jc w:val="center"/>
              <w:rPr>
                <w:rFonts w:ascii="Arial" w:hAnsi="Arial" w:cs="Arial"/>
                <w:sz w:val="18"/>
                <w:szCs w:val="18"/>
              </w:rPr>
            </w:pPr>
            <w:r w:rsidRPr="00A95FF4">
              <w:rPr>
                <w:rFonts w:ascii="Arial" w:hAnsi="Arial" w:cs="Arial"/>
                <w:sz w:val="18"/>
                <w:szCs w:val="18"/>
              </w:rPr>
              <w:t>249,59</w:t>
            </w:r>
          </w:p>
        </w:tc>
        <w:tc>
          <w:tcPr>
            <w:tcW w:w="820" w:type="dxa"/>
            <w:tcBorders>
              <w:top w:val="single" w:sz="8" w:space="0" w:color="auto"/>
              <w:left w:val="single" w:sz="8" w:space="0" w:color="auto"/>
              <w:bottom w:val="single" w:sz="8" w:space="0" w:color="auto"/>
              <w:right w:val="single" w:sz="8" w:space="0" w:color="auto"/>
            </w:tcBorders>
            <w:vAlign w:val="center"/>
          </w:tcPr>
          <w:p w14:paraId="58B91C73" w14:textId="77777777" w:rsidR="009A0BFC" w:rsidRPr="00A95FF4" w:rsidRDefault="009A0BFC" w:rsidP="00A03C26">
            <w:pPr>
              <w:ind w:left="-7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4CF94BA4" w14:textId="3DBA2302"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819" w:type="dxa"/>
            <w:gridSpan w:val="2"/>
            <w:tcBorders>
              <w:top w:val="single" w:sz="8" w:space="0" w:color="auto"/>
              <w:left w:val="single" w:sz="8" w:space="0" w:color="auto"/>
              <w:bottom w:val="single" w:sz="8" w:space="0" w:color="auto"/>
              <w:right w:val="single" w:sz="8" w:space="0" w:color="auto"/>
            </w:tcBorders>
            <w:vAlign w:val="center"/>
          </w:tcPr>
          <w:p w14:paraId="12D7BBDB" w14:textId="28DDCCC9"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c>
          <w:tcPr>
            <w:tcW w:w="952" w:type="dxa"/>
            <w:gridSpan w:val="2"/>
            <w:tcBorders>
              <w:top w:val="single" w:sz="8" w:space="0" w:color="auto"/>
              <w:left w:val="single" w:sz="8" w:space="0" w:color="auto"/>
              <w:bottom w:val="single" w:sz="8" w:space="0" w:color="auto"/>
              <w:right w:val="single" w:sz="8" w:space="0" w:color="auto"/>
            </w:tcBorders>
            <w:vAlign w:val="center"/>
          </w:tcPr>
          <w:p w14:paraId="794E7BE6" w14:textId="6005F251" w:rsidR="009A0BFC" w:rsidRPr="00A95FF4" w:rsidRDefault="009A0BFC" w:rsidP="0049517E">
            <w:pPr>
              <w:ind w:left="-113"/>
              <w:jc w:val="center"/>
              <w:rPr>
                <w:rFonts w:ascii="Arial" w:hAnsi="Arial" w:cs="Arial"/>
                <w:sz w:val="18"/>
                <w:szCs w:val="18"/>
              </w:rPr>
            </w:pPr>
            <w:r w:rsidRPr="00A95FF4">
              <w:rPr>
                <w:rFonts w:ascii="Arial" w:hAnsi="Arial" w:cs="Arial"/>
                <w:sz w:val="18"/>
                <w:szCs w:val="18"/>
              </w:rPr>
              <w:t>249,59</w:t>
            </w:r>
          </w:p>
        </w:tc>
        <w:tc>
          <w:tcPr>
            <w:tcW w:w="952" w:type="dxa"/>
            <w:tcBorders>
              <w:top w:val="single" w:sz="8" w:space="0" w:color="auto"/>
              <w:left w:val="single" w:sz="8" w:space="0" w:color="auto"/>
              <w:bottom w:val="single" w:sz="8" w:space="0" w:color="auto"/>
              <w:right w:val="single" w:sz="8" w:space="0" w:color="auto"/>
            </w:tcBorders>
            <w:vAlign w:val="center"/>
          </w:tcPr>
          <w:p w14:paraId="52F4215D" w14:textId="77777777" w:rsidR="009A0BFC" w:rsidRPr="00A95FF4" w:rsidRDefault="009A0BFC" w:rsidP="0049517E">
            <w:pPr>
              <w:ind w:left="-113"/>
              <w:jc w:val="center"/>
              <w:rPr>
                <w:rFonts w:ascii="Arial" w:hAnsi="Arial" w:cs="Arial"/>
                <w:b/>
                <w:sz w:val="18"/>
                <w:szCs w:val="18"/>
              </w:rPr>
            </w:pPr>
            <w:r w:rsidRPr="00A95FF4">
              <w:rPr>
                <w:rFonts w:ascii="Arial" w:hAnsi="Arial" w:cs="Arial"/>
                <w:b/>
                <w:sz w:val="18"/>
                <w:szCs w:val="18"/>
              </w:rPr>
              <w:t>302,00</w:t>
            </w:r>
          </w:p>
        </w:tc>
      </w:tr>
      <w:tr w:rsidR="00547C55" w:rsidRPr="00A95FF4" w14:paraId="137865B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69174CEF" w14:textId="7777777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Zasílání jednotlivých souborů</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DEF68D5"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4957E76" w14:textId="77777777" w:rsidR="009A0BFC" w:rsidRPr="00A95FF4" w:rsidRDefault="009A0BFC" w:rsidP="00A03C26">
            <w:pPr>
              <w:pStyle w:val="Zpat"/>
              <w:tabs>
                <w:tab w:val="clear" w:pos="4513"/>
              </w:tabs>
              <w:ind w:left="-73"/>
              <w:jc w:val="center"/>
              <w:rPr>
                <w:rFonts w:ascii="Arial" w:hAnsi="Arial" w:cs="Arial"/>
                <w:sz w:val="20"/>
                <w:szCs w:val="20"/>
              </w:rPr>
            </w:pPr>
            <w:r w:rsidRPr="00A95FF4">
              <w:rPr>
                <w:rFonts w:ascii="Arial" w:hAnsi="Arial" w:cs="Arial"/>
                <w:sz w:val="18"/>
                <w:szCs w:val="18"/>
              </w:rPr>
              <w:t>obsaženo v ceně služby</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111B4963" w14:textId="77102949"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5EDB05BF"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18"/>
                <w:szCs w:val="18"/>
              </w:rPr>
              <w:t>obsaženo v ceně služby</w:t>
            </w:r>
          </w:p>
        </w:tc>
      </w:tr>
      <w:tr w:rsidR="00547C55" w:rsidRPr="00A95FF4" w14:paraId="084B744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0CE35548" w14:textId="177F1FFD" w:rsidR="005B4EF6" w:rsidRPr="00A95FF4" w:rsidRDefault="00D55686" w:rsidP="002C009B">
            <w:pPr>
              <w:spacing w:line="228" w:lineRule="auto"/>
              <w:rPr>
                <w:rFonts w:ascii="Arial" w:hAnsi="Arial" w:cs="Arial"/>
                <w:b/>
                <w:sz w:val="18"/>
                <w:szCs w:val="18"/>
              </w:rPr>
            </w:pPr>
            <w:r w:rsidRPr="00A95FF4">
              <w:rPr>
                <w:rFonts w:ascii="Arial" w:hAnsi="Arial" w:cs="Arial"/>
                <w:b/>
                <w:sz w:val="20"/>
                <w:szCs w:val="20"/>
              </w:rPr>
              <w:t xml:space="preserve">Odvoz </w:t>
            </w:r>
            <w:r w:rsidR="005B4EF6" w:rsidRPr="00A95FF4">
              <w:rPr>
                <w:rFonts w:ascii="Arial" w:hAnsi="Arial" w:cs="Arial"/>
                <w:b/>
                <w:sz w:val="20"/>
                <w:szCs w:val="20"/>
              </w:rPr>
              <w:t>zboží</w:t>
            </w:r>
          </w:p>
        </w:tc>
      </w:tr>
      <w:tr w:rsidR="00547C55" w:rsidRPr="00A95FF4" w14:paraId="427B63F4"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51B8F926" w14:textId="49681217" w:rsidR="009A0BFC" w:rsidRPr="00A95FF4" w:rsidRDefault="009A0BFC" w:rsidP="0083741F">
            <w:pPr>
              <w:spacing w:line="228" w:lineRule="auto"/>
              <w:rPr>
                <w:rFonts w:ascii="Arial" w:hAnsi="Arial" w:cs="Arial"/>
                <w:sz w:val="20"/>
                <w:szCs w:val="20"/>
              </w:rPr>
            </w:pPr>
            <w:r w:rsidRPr="00A95FF4">
              <w:rPr>
                <w:rFonts w:ascii="Arial" w:hAnsi="Arial" w:cs="Arial"/>
                <w:sz w:val="20"/>
                <w:szCs w:val="20"/>
              </w:rPr>
              <w:t>Příplatek za službu Odvoz zboží</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403AFE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4,13</w:t>
            </w:r>
          </w:p>
        </w:tc>
        <w:tc>
          <w:tcPr>
            <w:tcW w:w="951" w:type="dxa"/>
            <w:tcBorders>
              <w:top w:val="single" w:sz="8" w:space="0" w:color="auto"/>
              <w:left w:val="single" w:sz="8" w:space="0" w:color="auto"/>
              <w:bottom w:val="single" w:sz="8" w:space="0" w:color="auto"/>
              <w:right w:val="single" w:sz="8" w:space="0" w:color="auto"/>
            </w:tcBorders>
            <w:vAlign w:val="center"/>
          </w:tcPr>
          <w:p w14:paraId="32412F5D" w14:textId="77777777" w:rsidR="009A0BFC" w:rsidRPr="00A95FF4" w:rsidRDefault="009A0BFC" w:rsidP="00624AE0">
            <w:pPr>
              <w:pStyle w:val="Zpat"/>
              <w:tabs>
                <w:tab w:val="clear" w:pos="4513"/>
              </w:tabs>
              <w:jc w:val="center"/>
              <w:rPr>
                <w:rFonts w:ascii="Arial" w:hAnsi="Arial" w:cs="Arial"/>
                <w:b/>
                <w:sz w:val="18"/>
                <w:szCs w:val="18"/>
              </w:rPr>
            </w:pPr>
            <w:r w:rsidRPr="00A95FF4">
              <w:rPr>
                <w:rFonts w:ascii="Arial" w:hAnsi="Arial" w:cs="Arial"/>
                <w:b/>
                <w:sz w:val="18"/>
                <w:szCs w:val="18"/>
              </w:rPr>
              <w:t>5,00</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09C2E099" w14:textId="5F6373BE"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71" w:type="dxa"/>
            <w:gridSpan w:val="4"/>
            <w:tcBorders>
              <w:top w:val="single" w:sz="8" w:space="0" w:color="auto"/>
              <w:left w:val="single" w:sz="8" w:space="0" w:color="auto"/>
              <w:bottom w:val="single" w:sz="8" w:space="0" w:color="auto"/>
              <w:right w:val="single" w:sz="8" w:space="0" w:color="auto"/>
            </w:tcBorders>
            <w:vAlign w:val="center"/>
          </w:tcPr>
          <w:p w14:paraId="6CA9D2B4" w14:textId="0851376A"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4" w:type="dxa"/>
            <w:gridSpan w:val="3"/>
            <w:tcBorders>
              <w:top w:val="single" w:sz="8" w:space="0" w:color="auto"/>
              <w:left w:val="single" w:sz="8" w:space="0" w:color="auto"/>
              <w:bottom w:val="single" w:sz="8" w:space="0" w:color="auto"/>
              <w:right w:val="single" w:sz="8" w:space="0" w:color="auto"/>
            </w:tcBorders>
            <w:vAlign w:val="center"/>
          </w:tcPr>
          <w:p w14:paraId="4A052579" w14:textId="77777777" w:rsidR="009A0BFC" w:rsidRPr="00A95FF4" w:rsidRDefault="009A0BFC" w:rsidP="00624AE0">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7B5632A8"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4CA1EEE2" w14:textId="77777777" w:rsidR="000A4102" w:rsidRPr="00A95FF4" w:rsidRDefault="000A4102" w:rsidP="00394D34">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547C55" w:rsidRPr="00A95FF4" w14:paraId="47BBDA3A"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tcPr>
          <w:p w14:paraId="57BB4E68" w14:textId="2D4EDF46" w:rsidR="000A4102" w:rsidRPr="00A95FF4" w:rsidRDefault="000A4102" w:rsidP="00394D34">
            <w:pPr>
              <w:pStyle w:val="Zpat"/>
              <w:tabs>
                <w:tab w:val="clear" w:pos="4513"/>
              </w:tabs>
              <w:rPr>
                <w:rFonts w:ascii="Arial" w:hAnsi="Arial" w:cs="Arial"/>
                <w:b/>
                <w:sz w:val="18"/>
                <w:szCs w:val="18"/>
              </w:rPr>
            </w:pPr>
            <w:r w:rsidRPr="00A95FF4">
              <w:rPr>
                <w:rFonts w:ascii="Arial" w:hAnsi="Arial" w:cs="Arial"/>
                <w:b/>
                <w:sz w:val="20"/>
                <w:szCs w:val="20"/>
              </w:rPr>
              <w:t xml:space="preserve">Při vrácení zásilky se službou „Dobírka“ </w:t>
            </w:r>
          </w:p>
        </w:tc>
      </w:tr>
      <w:tr w:rsidR="00547C55" w:rsidRPr="00A95FF4" w14:paraId="16AA364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AFB2DF" w14:textId="2EC8649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Při použití Poštovní dobírkové poukázky A nebo C</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4B6DD9A5" w14:textId="3D45F01F" w:rsidR="009A0BFC" w:rsidRPr="00A95FF4" w:rsidRDefault="009A0BFC" w:rsidP="00A210AC">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50437777" w14:textId="46B7C02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223E8C7A" w14:textId="2AF24C51"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549FEF3F" w14:textId="109ABA40"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0A0EACA7"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CB1D3A6" w14:textId="5EA304E6" w:rsidR="009A0BFC" w:rsidRPr="00A95FF4" w:rsidRDefault="009A0BFC" w:rsidP="00981033">
            <w:pPr>
              <w:spacing w:line="228" w:lineRule="auto"/>
              <w:rPr>
                <w:rFonts w:ascii="Arial" w:hAnsi="Arial" w:cs="Arial"/>
                <w:sz w:val="20"/>
                <w:szCs w:val="20"/>
              </w:rPr>
            </w:pPr>
            <w:r w:rsidRPr="00A95FF4">
              <w:rPr>
                <w:rFonts w:ascii="Arial" w:hAnsi="Arial" w:cs="Arial"/>
                <w:sz w:val="20"/>
                <w:szCs w:val="20"/>
              </w:rPr>
              <w:t xml:space="preserve">Při vrácení zásilky se službou </w:t>
            </w:r>
            <w:r w:rsidRPr="00A95FF4">
              <w:rPr>
                <w:rFonts w:ascii="Arial" w:hAnsi="Arial" w:cs="Arial"/>
                <w:b/>
                <w:sz w:val="20"/>
                <w:szCs w:val="20"/>
              </w:rPr>
              <w:t xml:space="preserve">„Bezdokladová dobírka“ </w:t>
            </w:r>
            <w:r w:rsidRPr="00A95FF4">
              <w:rPr>
                <w:rFonts w:ascii="Arial" w:hAnsi="Arial" w:cs="Arial"/>
                <w:sz w:val="20"/>
                <w:szCs w:val="20"/>
              </w:rPr>
              <w:t xml:space="preserve"> bez ohledu na výši dobírkové částky</w:t>
            </w:r>
            <w:r w:rsidRPr="00A95FF4">
              <w:rPr>
                <w:rFonts w:ascii="Arial" w:hAnsi="Arial" w:cs="Arial"/>
                <w:b/>
                <w:sz w:val="20"/>
                <w:szCs w:val="20"/>
              </w:rPr>
              <w:t xml:space="preserve"> </w:t>
            </w:r>
            <w:r w:rsidR="00E86CB9" w:rsidRPr="00A95FF4">
              <w:rPr>
                <w:rFonts w:ascii="Arial" w:hAnsi="Arial" w:cs="Arial"/>
                <w:sz w:val="20"/>
                <w:szCs w:val="20"/>
                <w:vertAlign w:val="superscript"/>
              </w:rPr>
              <w:t>6</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vAlign w:val="center"/>
          </w:tcPr>
          <w:p w14:paraId="1D115011" w14:textId="2A89CA2F"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51" w:type="dxa"/>
            <w:tcBorders>
              <w:top w:val="single" w:sz="8" w:space="0" w:color="auto"/>
              <w:left w:val="single" w:sz="8" w:space="0" w:color="auto"/>
              <w:bottom w:val="single" w:sz="8" w:space="0" w:color="auto"/>
              <w:right w:val="single" w:sz="8" w:space="0" w:color="auto"/>
            </w:tcBorders>
            <w:vAlign w:val="center"/>
          </w:tcPr>
          <w:p w14:paraId="3C394E98" w14:textId="3A0C6245"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91" w:type="dxa"/>
            <w:tcBorders>
              <w:top w:val="single" w:sz="8" w:space="0" w:color="auto"/>
              <w:left w:val="single" w:sz="8" w:space="0" w:color="auto"/>
              <w:bottom w:val="single" w:sz="8" w:space="0" w:color="auto"/>
              <w:right w:val="single" w:sz="8" w:space="0" w:color="auto"/>
            </w:tcBorders>
            <w:vAlign w:val="center"/>
          </w:tcPr>
          <w:p w14:paraId="7D88F12C" w14:textId="3CF0F127"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12" w:type="dxa"/>
            <w:gridSpan w:val="2"/>
            <w:tcBorders>
              <w:top w:val="single" w:sz="8" w:space="0" w:color="auto"/>
              <w:left w:val="single" w:sz="8" w:space="0" w:color="auto"/>
              <w:bottom w:val="single" w:sz="8" w:space="0" w:color="auto"/>
              <w:right w:val="single" w:sz="8" w:space="0" w:color="auto"/>
            </w:tcBorders>
            <w:vAlign w:val="center"/>
          </w:tcPr>
          <w:p w14:paraId="09992650" w14:textId="289796D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831" w:type="dxa"/>
            <w:tcBorders>
              <w:top w:val="single" w:sz="8" w:space="0" w:color="auto"/>
              <w:left w:val="single" w:sz="8" w:space="0" w:color="auto"/>
              <w:bottom w:val="single" w:sz="8" w:space="0" w:color="auto"/>
              <w:right w:val="single" w:sz="8" w:space="0" w:color="auto"/>
            </w:tcBorders>
            <w:vAlign w:val="center"/>
          </w:tcPr>
          <w:p w14:paraId="1FCDFC5D" w14:textId="0C8E85F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934" w:type="dxa"/>
            <w:gridSpan w:val="2"/>
            <w:tcBorders>
              <w:top w:val="single" w:sz="8" w:space="0" w:color="auto"/>
              <w:left w:val="single" w:sz="8" w:space="0" w:color="auto"/>
              <w:bottom w:val="single" w:sz="8" w:space="0" w:color="auto"/>
              <w:right w:val="single" w:sz="8" w:space="0" w:color="auto"/>
            </w:tcBorders>
            <w:vAlign w:val="center"/>
          </w:tcPr>
          <w:p w14:paraId="3C5739D4" w14:textId="3C7C80F8"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c>
          <w:tcPr>
            <w:tcW w:w="909" w:type="dxa"/>
            <w:gridSpan w:val="2"/>
            <w:tcBorders>
              <w:top w:val="single" w:sz="8" w:space="0" w:color="auto"/>
              <w:left w:val="single" w:sz="8" w:space="0" w:color="auto"/>
              <w:bottom w:val="single" w:sz="8" w:space="0" w:color="auto"/>
              <w:right w:val="single" w:sz="8" w:space="0" w:color="auto"/>
            </w:tcBorders>
            <w:vAlign w:val="center"/>
          </w:tcPr>
          <w:p w14:paraId="79523CC6" w14:textId="3F29807A" w:rsidR="009A0BFC" w:rsidRPr="00A95FF4" w:rsidRDefault="009A0BFC" w:rsidP="00981033">
            <w:pPr>
              <w:pStyle w:val="Zpat"/>
              <w:tabs>
                <w:tab w:val="clear" w:pos="4513"/>
              </w:tabs>
              <w:jc w:val="center"/>
              <w:rPr>
                <w:rFonts w:ascii="Arial" w:hAnsi="Arial" w:cs="Arial"/>
                <w:sz w:val="18"/>
                <w:szCs w:val="18"/>
              </w:rPr>
            </w:pPr>
            <w:r w:rsidRPr="00A95FF4">
              <w:rPr>
                <w:rFonts w:ascii="Arial" w:hAnsi="Arial" w:cs="Arial"/>
                <w:sz w:val="18"/>
                <w:szCs w:val="18"/>
              </w:rPr>
              <w:t>9,92</w:t>
            </w:r>
          </w:p>
        </w:tc>
        <w:tc>
          <w:tcPr>
            <w:tcW w:w="1001" w:type="dxa"/>
            <w:gridSpan w:val="2"/>
            <w:tcBorders>
              <w:top w:val="single" w:sz="8" w:space="0" w:color="auto"/>
              <w:left w:val="single" w:sz="8" w:space="0" w:color="auto"/>
              <w:bottom w:val="single" w:sz="8" w:space="0" w:color="auto"/>
              <w:right w:val="single" w:sz="8" w:space="0" w:color="auto"/>
            </w:tcBorders>
            <w:vAlign w:val="center"/>
          </w:tcPr>
          <w:p w14:paraId="62F27210" w14:textId="51723A52" w:rsidR="009A0BFC" w:rsidRPr="00A95FF4" w:rsidRDefault="009A0BFC" w:rsidP="00981033">
            <w:pPr>
              <w:pStyle w:val="Zpat"/>
              <w:tabs>
                <w:tab w:val="clear" w:pos="4513"/>
              </w:tabs>
              <w:jc w:val="center"/>
              <w:rPr>
                <w:rFonts w:ascii="Arial" w:hAnsi="Arial" w:cs="Arial"/>
                <w:b/>
                <w:sz w:val="18"/>
                <w:szCs w:val="18"/>
              </w:rPr>
            </w:pPr>
            <w:r w:rsidRPr="00A95FF4">
              <w:rPr>
                <w:rFonts w:ascii="Arial" w:hAnsi="Arial" w:cs="Arial"/>
                <w:b/>
                <w:bCs/>
                <w:sz w:val="18"/>
                <w:szCs w:val="18"/>
              </w:rPr>
              <w:t>12,00</w:t>
            </w:r>
          </w:p>
        </w:tc>
      </w:tr>
      <w:tr w:rsidR="00547C55" w:rsidRPr="00A95FF4" w14:paraId="0A38EB1E"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0926EAF4" w14:textId="77777777" w:rsidR="009A0BFC" w:rsidRPr="00A95FF4" w:rsidRDefault="009A0BFC" w:rsidP="00D44582">
            <w:pPr>
              <w:spacing w:line="228" w:lineRule="auto"/>
              <w:rPr>
                <w:rFonts w:ascii="Arial" w:hAnsi="Arial" w:cs="Arial"/>
                <w:sz w:val="20"/>
                <w:szCs w:val="20"/>
              </w:rPr>
            </w:pPr>
            <w:r w:rsidRPr="00A95FF4">
              <w:rPr>
                <w:rFonts w:ascii="Arial" w:hAnsi="Arial" w:cs="Arial"/>
                <w:sz w:val="20"/>
                <w:szCs w:val="20"/>
              </w:rPr>
              <w:t xml:space="preserve">Při překročení sjednané doby přepravy zásilky </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35104CC7"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4D5E3713" w14:textId="77777777"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1E1EBE31" w14:textId="09A0BB0E" w:rsidR="009A0BFC" w:rsidRPr="00A95FF4" w:rsidRDefault="009A0BFC" w:rsidP="00425765">
            <w:pPr>
              <w:pStyle w:val="Zpat"/>
              <w:tabs>
                <w:tab w:val="clear" w:pos="4513"/>
              </w:tabs>
              <w:jc w:val="center"/>
              <w:rPr>
                <w:rFonts w:ascii="Arial" w:hAnsi="Arial" w:cs="Arial"/>
                <w:sz w:val="18"/>
                <w:szCs w:val="18"/>
              </w:rPr>
            </w:pPr>
            <w:r w:rsidRPr="00A95FF4">
              <w:rPr>
                <w:rFonts w:ascii="Arial" w:hAnsi="Arial" w:cs="Arial"/>
                <w:sz w:val="18"/>
                <w:szCs w:val="18"/>
              </w:rPr>
              <w:t>dle ceny služby EMS</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1C733159" w14:textId="77777777"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3EFBBB8C"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vAlign w:val="center"/>
          </w:tcPr>
          <w:p w14:paraId="44A091D3" w14:textId="77F52C6F" w:rsidR="009A0BFC" w:rsidRPr="00A95FF4" w:rsidRDefault="009A0BFC" w:rsidP="00D44582">
            <w:pPr>
              <w:spacing w:line="228" w:lineRule="auto"/>
              <w:rPr>
                <w:rFonts w:ascii="Arial" w:hAnsi="Arial" w:cs="Arial"/>
                <w:sz w:val="20"/>
                <w:szCs w:val="20"/>
              </w:rPr>
            </w:pPr>
            <w:r w:rsidRPr="00A95FF4">
              <w:rPr>
                <w:rFonts w:ascii="Arial" w:eastAsia="Times New Roman" w:hAnsi="Arial" w:cs="Arial"/>
                <w:sz w:val="20"/>
                <w:lang w:eastAsia="cs-CZ"/>
              </w:rPr>
              <w:t>Při oprávněné reklamaci nedodání zásilky v termínu se zvolenou doplňkovou službou „Garantovaný čas dodání zásilky v pracovní dny a v sobotu“</w:t>
            </w:r>
          </w:p>
        </w:tc>
        <w:tc>
          <w:tcPr>
            <w:tcW w:w="2084" w:type="dxa"/>
            <w:gridSpan w:val="3"/>
            <w:tcBorders>
              <w:top w:val="single" w:sz="8" w:space="0" w:color="auto"/>
              <w:left w:val="single" w:sz="8" w:space="0" w:color="auto"/>
              <w:bottom w:val="single" w:sz="8" w:space="0" w:color="auto"/>
              <w:right w:val="single" w:sz="8" w:space="0" w:color="auto"/>
            </w:tcBorders>
            <w:vAlign w:val="center"/>
          </w:tcPr>
          <w:p w14:paraId="5F0720C5" w14:textId="5D52BBEF" w:rsidR="009A0BFC" w:rsidRPr="00A95FF4" w:rsidRDefault="009A0BFC" w:rsidP="00F32AB4">
            <w:pPr>
              <w:pStyle w:val="Zpat"/>
              <w:tabs>
                <w:tab w:val="clear" w:pos="4513"/>
              </w:tabs>
              <w:jc w:val="center"/>
              <w:rPr>
                <w:rFonts w:ascii="Arial" w:hAnsi="Arial" w:cs="Arial"/>
                <w:sz w:val="20"/>
                <w:szCs w:val="20"/>
              </w:rPr>
            </w:pPr>
            <w:r w:rsidRPr="00A95FF4">
              <w:rPr>
                <w:rFonts w:ascii="Arial" w:hAnsi="Arial" w:cs="Arial"/>
                <w:sz w:val="18"/>
                <w:szCs w:val="18"/>
              </w:rPr>
              <w:t>cena služby Balík Do ruky + cena služby „Garantovaný čas dodání zásilky v pracovní dny a sobotu“</w:t>
            </w:r>
          </w:p>
        </w:tc>
        <w:tc>
          <w:tcPr>
            <w:tcW w:w="1903" w:type="dxa"/>
            <w:gridSpan w:val="3"/>
            <w:tcBorders>
              <w:top w:val="single" w:sz="8" w:space="0" w:color="auto"/>
              <w:left w:val="single" w:sz="8" w:space="0" w:color="auto"/>
              <w:bottom w:val="single" w:sz="8" w:space="0" w:color="auto"/>
              <w:right w:val="single" w:sz="8" w:space="0" w:color="auto"/>
            </w:tcBorders>
            <w:vAlign w:val="center"/>
          </w:tcPr>
          <w:p w14:paraId="2F810C98" w14:textId="6EDFA631" w:rsidR="009A0BFC" w:rsidRPr="00A95FF4" w:rsidRDefault="009A0BFC" w:rsidP="00394D34">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65" w:type="dxa"/>
            <w:gridSpan w:val="3"/>
            <w:tcBorders>
              <w:top w:val="single" w:sz="8" w:space="0" w:color="auto"/>
              <w:left w:val="single" w:sz="8" w:space="0" w:color="auto"/>
              <w:bottom w:val="single" w:sz="8" w:space="0" w:color="auto"/>
              <w:right w:val="single" w:sz="8" w:space="0" w:color="auto"/>
            </w:tcBorders>
            <w:vAlign w:val="center"/>
          </w:tcPr>
          <w:p w14:paraId="45ADAA49" w14:textId="33D70319"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vAlign w:val="center"/>
          </w:tcPr>
          <w:p w14:paraId="326A9C52" w14:textId="411CD1A5" w:rsidR="009A0BFC" w:rsidRPr="00A95FF4" w:rsidRDefault="009A0BFC" w:rsidP="00394D34">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0FD8A6BB"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10555" w:type="dxa"/>
            <w:gridSpan w:val="14"/>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FB863C6" w14:textId="5E516B1C" w:rsidR="00B973B2" w:rsidRPr="00A95FF4" w:rsidRDefault="00B00F33" w:rsidP="00394D34">
            <w:pPr>
              <w:pStyle w:val="Zpat"/>
              <w:tabs>
                <w:tab w:val="clear" w:pos="4513"/>
              </w:tabs>
              <w:jc w:val="center"/>
              <w:rPr>
                <w:rFonts w:ascii="Arial" w:hAnsi="Arial" w:cs="Arial"/>
                <w:b/>
                <w:sz w:val="20"/>
                <w:szCs w:val="20"/>
              </w:rPr>
            </w:pPr>
            <w:r w:rsidRPr="00A95FF4">
              <w:rPr>
                <w:rFonts w:ascii="Arial" w:hAnsi="Arial" w:cs="Arial"/>
                <w:b/>
                <w:sz w:val="20"/>
                <w:szCs w:val="20"/>
              </w:rPr>
              <w:t>Z</w:t>
            </w:r>
            <w:r w:rsidR="00B973B2" w:rsidRPr="00A95FF4">
              <w:rPr>
                <w:rFonts w:ascii="Arial" w:hAnsi="Arial" w:cs="Arial"/>
                <w:b/>
                <w:sz w:val="20"/>
                <w:szCs w:val="20"/>
              </w:rPr>
              <w:t>vláštní ceny</w:t>
            </w:r>
          </w:p>
        </w:tc>
      </w:tr>
      <w:tr w:rsidR="00547C55" w:rsidRPr="00A95FF4" w14:paraId="5CDAF8B1" w14:textId="77777777" w:rsidTr="00903A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8"/>
        </w:trPr>
        <w:tc>
          <w:tcPr>
            <w:tcW w:w="2893" w:type="dxa"/>
            <w:tcBorders>
              <w:top w:val="single" w:sz="8" w:space="0" w:color="auto"/>
              <w:left w:val="single" w:sz="8" w:space="0" w:color="auto"/>
              <w:bottom w:val="single" w:sz="8" w:space="0" w:color="auto"/>
              <w:right w:val="single" w:sz="8" w:space="0" w:color="auto"/>
            </w:tcBorders>
            <w:shd w:val="clear" w:color="auto" w:fill="auto"/>
            <w:vAlign w:val="center"/>
          </w:tcPr>
          <w:p w14:paraId="0DDD2F6F" w14:textId="2EFFE1DE" w:rsidR="00EB5D8E" w:rsidRPr="00A95FF4" w:rsidRDefault="00EB5D8E" w:rsidP="00EB5D8E">
            <w:pPr>
              <w:spacing w:line="228" w:lineRule="auto"/>
              <w:rPr>
                <w:rFonts w:ascii="Arial" w:eastAsia="Times New Roman" w:hAnsi="Arial" w:cs="Arial"/>
                <w:sz w:val="20"/>
                <w:lang w:eastAsia="cs-CZ"/>
              </w:rPr>
            </w:pPr>
            <w:r w:rsidRPr="00A95FF4">
              <w:rPr>
                <w:rFonts w:ascii="Arial" w:hAnsi="Arial" w:cs="Arial"/>
                <w:sz w:val="20"/>
                <w:szCs w:val="20"/>
              </w:rPr>
              <w:t xml:space="preserve">Zásilky od 31,5 kg do 50 kg </w:t>
            </w:r>
            <w:r w:rsidR="00E86CB9" w:rsidRPr="00A95FF4">
              <w:rPr>
                <w:rFonts w:ascii="Arial" w:hAnsi="Arial" w:cs="Arial"/>
                <w:sz w:val="20"/>
                <w:szCs w:val="20"/>
                <w:vertAlign w:val="superscript"/>
              </w:rPr>
              <w:t>7</w:t>
            </w:r>
            <w:r w:rsidRPr="00A95FF4">
              <w:rPr>
                <w:rFonts w:ascii="Arial" w:hAnsi="Arial" w:cs="Arial"/>
                <w:sz w:val="20"/>
                <w:szCs w:val="20"/>
                <w:vertAlign w:val="superscript"/>
              </w:rPr>
              <w:t>)</w:t>
            </w:r>
          </w:p>
        </w:tc>
        <w:tc>
          <w:tcPr>
            <w:tcW w:w="1133"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31BA1A72" w14:textId="60EA4459"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412,39</w:t>
            </w:r>
          </w:p>
        </w:tc>
        <w:tc>
          <w:tcPr>
            <w:tcW w:w="951" w:type="dxa"/>
            <w:tcBorders>
              <w:top w:val="single" w:sz="8" w:space="0" w:color="auto"/>
              <w:left w:val="single" w:sz="8" w:space="0" w:color="auto"/>
              <w:bottom w:val="single" w:sz="8" w:space="0" w:color="auto"/>
              <w:right w:val="single" w:sz="8" w:space="0" w:color="auto"/>
            </w:tcBorders>
            <w:shd w:val="clear" w:color="auto" w:fill="auto"/>
            <w:vAlign w:val="bottom"/>
          </w:tcPr>
          <w:p w14:paraId="79716799" w14:textId="164CFA47" w:rsidR="00EB5D8E" w:rsidRPr="00A95FF4" w:rsidRDefault="00EB5D8E" w:rsidP="00EB5D8E">
            <w:pPr>
              <w:pStyle w:val="Zpat"/>
              <w:tabs>
                <w:tab w:val="clear" w:pos="4513"/>
              </w:tabs>
              <w:jc w:val="center"/>
              <w:rPr>
                <w:rFonts w:ascii="Arial" w:hAnsi="Arial" w:cs="Arial"/>
                <w:b/>
                <w:sz w:val="18"/>
                <w:szCs w:val="18"/>
              </w:rPr>
            </w:pPr>
            <w:r w:rsidRPr="00A95FF4">
              <w:rPr>
                <w:rFonts w:ascii="Arial" w:hAnsi="Arial" w:cs="Arial"/>
                <w:b/>
                <w:sz w:val="18"/>
                <w:szCs w:val="18"/>
              </w:rPr>
              <w:t>499,00</w:t>
            </w:r>
          </w:p>
        </w:tc>
        <w:tc>
          <w:tcPr>
            <w:tcW w:w="1903"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0EA05438" w14:textId="35EA62FE"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76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77C2C1B" w14:textId="44A831B5"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91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11B4B6F1" w14:textId="717083DB" w:rsidR="00EB5D8E" w:rsidRPr="00A95FF4" w:rsidRDefault="00EB5D8E" w:rsidP="00EB5D8E">
            <w:pPr>
              <w:pStyle w:val="Zpat"/>
              <w:tabs>
                <w:tab w:val="clear" w:pos="4513"/>
              </w:tabs>
              <w:jc w:val="center"/>
              <w:rPr>
                <w:rFonts w:ascii="Arial" w:hAnsi="Arial" w:cs="Arial"/>
                <w:sz w:val="18"/>
                <w:szCs w:val="18"/>
              </w:rPr>
            </w:pPr>
            <w:r w:rsidRPr="00A95FF4">
              <w:rPr>
                <w:rFonts w:ascii="Arial" w:hAnsi="Arial" w:cs="Arial"/>
                <w:sz w:val="18"/>
                <w:szCs w:val="18"/>
              </w:rPr>
              <w:t>-</w:t>
            </w:r>
          </w:p>
        </w:tc>
      </w:tr>
    </w:tbl>
    <w:tbl>
      <w:tblPr>
        <w:tblStyle w:val="Mkatabulky"/>
        <w:tblW w:w="1052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9954"/>
      </w:tblGrid>
      <w:tr w:rsidR="00547C55" w:rsidRPr="00A95FF4" w14:paraId="188B1F7C" w14:textId="77777777" w:rsidTr="1C9C2198">
        <w:trPr>
          <w:cnfStyle w:val="100000000000" w:firstRow="1" w:lastRow="0" w:firstColumn="0" w:lastColumn="0" w:oddVBand="0" w:evenVBand="0" w:oddHBand="0" w:evenHBand="0" w:firstRowFirstColumn="0" w:firstRowLastColumn="0" w:lastRowFirstColumn="0" w:lastRowLastColumn="0"/>
          <w:trHeight w:val="70"/>
        </w:trPr>
        <w:tc>
          <w:tcPr>
            <w:tcW w:w="568" w:type="dxa"/>
            <w:shd w:val="clear" w:color="auto" w:fill="auto"/>
          </w:tcPr>
          <w:p w14:paraId="773EDEF8" w14:textId="11857540" w:rsidR="00FF308C" w:rsidRPr="00A95FF4" w:rsidRDefault="00FF308C" w:rsidP="0054679B">
            <w:pPr>
              <w:tabs>
                <w:tab w:val="left" w:pos="0"/>
              </w:tabs>
              <w:spacing w:line="240" w:lineRule="auto"/>
              <w:ind w:right="-108"/>
              <w:jc w:val="right"/>
              <w:rPr>
                <w:rFonts w:ascii="Arial" w:hAnsi="Arial" w:cs="Arial"/>
                <w:sz w:val="16"/>
                <w:szCs w:val="16"/>
              </w:rPr>
            </w:pPr>
          </w:p>
        </w:tc>
        <w:tc>
          <w:tcPr>
            <w:tcW w:w="9954" w:type="dxa"/>
            <w:shd w:val="clear" w:color="auto" w:fill="auto"/>
          </w:tcPr>
          <w:p w14:paraId="41FCC129" w14:textId="136428BD" w:rsidR="00FF308C" w:rsidRPr="00A95FF4" w:rsidRDefault="00FF308C" w:rsidP="0054679B">
            <w:pPr>
              <w:tabs>
                <w:tab w:val="left" w:pos="0"/>
              </w:tabs>
              <w:spacing w:line="240" w:lineRule="auto"/>
              <w:rPr>
                <w:rFonts w:ascii="Arial" w:hAnsi="Arial" w:cs="Arial"/>
                <w:sz w:val="16"/>
                <w:szCs w:val="16"/>
              </w:rPr>
            </w:pPr>
          </w:p>
        </w:tc>
      </w:tr>
      <w:tr w:rsidR="00547C55" w:rsidRPr="00A95FF4" w14:paraId="2FE468E0"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C895DAA" w14:textId="2988D439" w:rsidR="001216EA" w:rsidRPr="00A95FF4" w:rsidRDefault="001216EA" w:rsidP="521C895B">
            <w:pPr>
              <w:spacing w:line="240" w:lineRule="auto"/>
              <w:ind w:right="-108"/>
              <w:jc w:val="center"/>
              <w:rPr>
                <w:rFonts w:ascii="Arial" w:hAnsi="Arial" w:cs="Arial"/>
                <w:sz w:val="16"/>
                <w:szCs w:val="16"/>
                <w:vertAlign w:val="superscript"/>
                <w:lang w:val="en-US"/>
              </w:rPr>
            </w:pPr>
          </w:p>
        </w:tc>
        <w:tc>
          <w:tcPr>
            <w:tcW w:w="9954" w:type="dxa"/>
            <w:tcBorders>
              <w:top w:val="nil"/>
              <w:left w:val="nil"/>
              <w:bottom w:val="nil"/>
              <w:right w:val="nil"/>
            </w:tcBorders>
          </w:tcPr>
          <w:p w14:paraId="6CDB309A" w14:textId="255E774E" w:rsidR="001216EA" w:rsidRPr="00A95FF4" w:rsidRDefault="00693E51" w:rsidP="001F1F9E">
            <w:pPr>
              <w:spacing w:line="200" w:lineRule="exact"/>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62416" behindDoc="0" locked="0" layoutInCell="1" allowOverlap="1" wp14:anchorId="484B75E6" wp14:editId="194B50F5">
                      <wp:simplePos x="0" y="0"/>
                      <wp:positionH relativeFrom="margin">
                        <wp:posOffset>399127</wp:posOffset>
                      </wp:positionH>
                      <wp:positionV relativeFrom="bottomMargin">
                        <wp:posOffset>461010</wp:posOffset>
                      </wp:positionV>
                      <wp:extent cx="4847590" cy="258445"/>
                      <wp:effectExtent l="0" t="0" r="0" b="8255"/>
                      <wp:wrapNone/>
                      <wp:docPr id="12" name="Textové pol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DAD7" w14:textId="77777777" w:rsidR="00693E51" w:rsidRPr="006E1087" w:rsidRDefault="00693E51" w:rsidP="00693E51">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B75E6" id="Textové pole 12" o:spid="_x0000_s1040" type="#_x0000_t202" style="position:absolute;margin-left:31.45pt;margin-top:36.3pt;width:381.7pt;height:20.35pt;z-index:2516624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BA1Mp94AAAAJAQAADwAAAAAAAAAAAAAAAAA+BAAAZHJzL2Rvd25yZXYueG1s&#10;UEsFBgAAAAAEAAQA8wAAAEkFAAAAAA==&#10;" filled="f" stroked="f">
                      <v:textbox>
                        <w:txbxContent>
                          <w:p w14:paraId="4AAFDAD7" w14:textId="77777777" w:rsidR="00693E51" w:rsidRPr="006E1087" w:rsidRDefault="00693E51" w:rsidP="00693E51">
                            <w:pPr>
                              <w:ind w:left="113"/>
                              <w:jc w:val="center"/>
                            </w:pPr>
                            <w:r>
                              <w:rPr>
                                <w:b/>
                                <w:i/>
                              </w:rPr>
                              <w:t>Balíkové zásilky</w:t>
                            </w:r>
                          </w:p>
                        </w:txbxContent>
                      </v:textbox>
                      <w10:wrap anchorx="margin" anchory="margin"/>
                    </v:shape>
                  </w:pict>
                </mc:Fallback>
              </mc:AlternateContent>
            </w:r>
            <w:r w:rsidR="3D5FD81B" w:rsidRPr="00A95FF4">
              <w:rPr>
                <w:rFonts w:ascii="Arial" w:hAnsi="Arial" w:cs="Arial"/>
                <w:noProof/>
                <w:lang w:eastAsia="cs-CZ"/>
              </w:rPr>
              <w:t xml:space="preserve"> </w:t>
            </w:r>
          </w:p>
        </w:tc>
      </w:tr>
      <w:tr w:rsidR="00547C55" w:rsidRPr="00A95FF4" w14:paraId="3DF7E0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89826A0" w14:textId="66E90B9F"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lastRenderedPageBreak/>
              <w:t>1</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2316C8F"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3D1E4945" w14:textId="77777777" w:rsidR="00E9226A" w:rsidRPr="00A95FF4" w:rsidRDefault="00E9226A" w:rsidP="00E9226A">
            <w:pPr>
              <w:pStyle w:val="Zkladntextodsazen3"/>
              <w:suppressAutoHyphens/>
              <w:autoSpaceDE w:val="0"/>
              <w:autoSpaceDN w:val="0"/>
              <w:adjustRightInd w:val="0"/>
              <w:rPr>
                <w:rFonts w:ascii="Arial" w:hAnsi="Arial" w:cs="Arial"/>
                <w:sz w:val="16"/>
                <w:szCs w:val="16"/>
              </w:rPr>
            </w:pPr>
            <w:r w:rsidRPr="00A95FF4">
              <w:rPr>
                <w:rFonts w:ascii="Arial" w:hAnsi="Arial" w:cs="Arial"/>
                <w:sz w:val="16"/>
                <w:szCs w:val="16"/>
              </w:rPr>
              <w:t>a) nemá tvar krychle, kvádru nebo válce,</w:t>
            </w:r>
          </w:p>
          <w:p w14:paraId="300EAC61" w14:textId="4EFF38AC" w:rsidR="00EB5D8E" w:rsidRPr="00A95FF4" w:rsidDel="00B103E8" w:rsidRDefault="00E9226A" w:rsidP="00E9226A">
            <w:pPr>
              <w:spacing w:line="200" w:lineRule="exact"/>
              <w:jc w:val="both"/>
              <w:rPr>
                <w:rFonts w:ascii="Arial" w:hAnsi="Arial" w:cs="Arial"/>
                <w:noProof/>
                <w:lang w:eastAsia="cs-CZ"/>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 Příplatek „Nestandard“ neplatí pro smluvní podavatele s cenou, která není stanovena na základě rozměrových parametrů S, M, L, XL, jejichž ujednání o ceně nabylo účinnosti po 30. 6. 2021.</w:t>
            </w:r>
          </w:p>
        </w:tc>
      </w:tr>
      <w:tr w:rsidR="00547C55" w:rsidRPr="00A95FF4" w14:paraId="3B25DAA4"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969919B" w14:textId="156FC961" w:rsidR="00EB5D8E" w:rsidRPr="00A95FF4" w:rsidRDefault="000244F9"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2</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1203E99D" w14:textId="29DA9B24" w:rsidR="00EB5D8E" w:rsidRPr="00A95FF4" w:rsidDel="00B103E8" w:rsidRDefault="00EB5D8E" w:rsidP="00E9226A">
            <w:pPr>
              <w:spacing w:line="200" w:lineRule="exact"/>
              <w:jc w:val="both"/>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Platí i pro službu Balíkovna.</w:t>
            </w:r>
          </w:p>
        </w:tc>
      </w:tr>
      <w:tr w:rsidR="00547C55" w:rsidRPr="00A95FF4" w14:paraId="1B2193F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6419EAB" w14:textId="7C8D3B6B" w:rsidR="00EB5D8E" w:rsidRPr="00A95FF4" w:rsidRDefault="00CF76E8" w:rsidP="00EB5D8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3</w:t>
            </w:r>
            <w:r w:rsidR="00EB5D8E" w:rsidRPr="00A95FF4">
              <w:rPr>
                <w:rFonts w:ascii="Arial" w:hAnsi="Arial" w:cs="Arial"/>
                <w:sz w:val="20"/>
                <w:szCs w:val="20"/>
                <w:vertAlign w:val="superscript"/>
              </w:rPr>
              <w:t>)</w:t>
            </w:r>
          </w:p>
        </w:tc>
        <w:tc>
          <w:tcPr>
            <w:tcW w:w="9954" w:type="dxa"/>
            <w:tcBorders>
              <w:top w:val="nil"/>
              <w:left w:val="nil"/>
              <w:bottom w:val="nil"/>
              <w:right w:val="nil"/>
            </w:tcBorders>
          </w:tcPr>
          <w:p w14:paraId="0E70DED7" w14:textId="78F791FD" w:rsidR="00EB5D8E" w:rsidRPr="00A95FF4" w:rsidDel="00B103E8" w:rsidRDefault="00EB5D8E" w:rsidP="00EB5D8E">
            <w:pPr>
              <w:spacing w:line="200" w:lineRule="exact"/>
              <w:rPr>
                <w:rFonts w:ascii="Arial" w:hAnsi="Arial" w:cs="Arial"/>
                <w:noProof/>
                <w:lang w:eastAsia="cs-CZ"/>
              </w:rPr>
            </w:pPr>
            <w:r w:rsidRPr="00A95FF4">
              <w:rPr>
                <w:rFonts w:ascii="Arial" w:hAnsi="Arial" w:cs="Arial"/>
                <w:sz w:val="16"/>
                <w:szCs w:val="16"/>
              </w:rPr>
              <w:t>Platí pro smluvní podavatele, s cenou, která není stanovena na základě rozměrových parametrů S, M, L, XL. Neplatí pro zásilky od 31,5 kg do 50 kg.</w:t>
            </w:r>
          </w:p>
        </w:tc>
      </w:tr>
      <w:tr w:rsidR="00547C55" w:rsidRPr="00A95FF4" w14:paraId="70A831C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7FB48E89" w14:textId="42F5D2B1" w:rsidR="001216EA"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4</w:t>
            </w:r>
            <w:r w:rsidR="001216EA" w:rsidRPr="00A95FF4">
              <w:rPr>
                <w:rFonts w:ascii="Arial" w:hAnsi="Arial" w:cs="Arial"/>
                <w:sz w:val="20"/>
                <w:szCs w:val="20"/>
                <w:vertAlign w:val="superscript"/>
              </w:rPr>
              <w:t>)</w:t>
            </w:r>
          </w:p>
        </w:tc>
        <w:tc>
          <w:tcPr>
            <w:tcW w:w="9954" w:type="dxa"/>
            <w:tcBorders>
              <w:top w:val="nil"/>
              <w:left w:val="nil"/>
              <w:bottom w:val="nil"/>
              <w:right w:val="nil"/>
            </w:tcBorders>
          </w:tcPr>
          <w:p w14:paraId="4CCD0791" w14:textId="427EDF48" w:rsidR="001216EA"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Součet všech zásilek Balík Na poštu, Balík Do ruky, </w:t>
            </w:r>
            <w:r w:rsidR="00852EFC" w:rsidRPr="00A95FF4">
              <w:rPr>
                <w:rFonts w:ascii="Arial" w:hAnsi="Arial" w:cs="Arial"/>
                <w:sz w:val="16"/>
                <w:szCs w:val="16"/>
              </w:rPr>
              <w:t>Balíkovna</w:t>
            </w:r>
            <w:r w:rsidRPr="00A95FF4">
              <w:rPr>
                <w:rFonts w:ascii="Arial" w:hAnsi="Arial" w:cs="Arial"/>
                <w:sz w:val="16"/>
                <w:szCs w:val="16"/>
              </w:rPr>
              <w:t xml:space="preserve"> a Obchodní balík do zahraničí převzatých u jednoho odesílatele za jeden měsíc.</w:t>
            </w:r>
          </w:p>
        </w:tc>
      </w:tr>
      <w:tr w:rsidR="00547C55" w:rsidRPr="00A95FF4" w14:paraId="172D2FF6"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11B2A248" w14:textId="6BA099CE" w:rsidR="00C829DD" w:rsidRPr="00A95FF4" w:rsidRDefault="000244F9" w:rsidP="001F1F9E">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5</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0D086C3E" w14:textId="77427AA0"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Platí i pro službu </w:t>
            </w:r>
            <w:r w:rsidR="00852EFC" w:rsidRPr="00A95FF4">
              <w:rPr>
                <w:rFonts w:ascii="Arial" w:hAnsi="Arial" w:cs="Arial"/>
                <w:sz w:val="16"/>
                <w:szCs w:val="16"/>
              </w:rPr>
              <w:t>Balíkovna</w:t>
            </w:r>
            <w:r w:rsidRPr="00A95FF4">
              <w:rPr>
                <w:rFonts w:ascii="Arial" w:hAnsi="Arial" w:cs="Arial"/>
                <w:sz w:val="16"/>
                <w:szCs w:val="16"/>
              </w:rPr>
              <w:t>.</w:t>
            </w:r>
          </w:p>
        </w:tc>
      </w:tr>
      <w:tr w:rsidR="00547C55" w:rsidRPr="00A95FF4" w14:paraId="49E7C26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57C31E8A" w14:textId="0B3954F2"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6</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73777C48" w14:textId="1EEF8932" w:rsidR="00C829DD" w:rsidRPr="00A95FF4" w:rsidDel="00B103E8" w:rsidRDefault="00C829DD" w:rsidP="00852EFC">
            <w:pPr>
              <w:spacing w:line="200" w:lineRule="exact"/>
              <w:rPr>
                <w:rFonts w:ascii="Arial" w:hAnsi="Arial" w:cs="Arial"/>
                <w:noProof/>
                <w:lang w:eastAsia="cs-CZ"/>
              </w:rPr>
            </w:pPr>
            <w:r w:rsidRPr="00A95FF4">
              <w:rPr>
                <w:rFonts w:ascii="Arial" w:hAnsi="Arial" w:cs="Arial"/>
                <w:sz w:val="16"/>
                <w:szCs w:val="16"/>
              </w:rPr>
              <w:t xml:space="preserve">Při vrácení </w:t>
            </w:r>
            <w:r w:rsidR="00852EFC" w:rsidRPr="00A95FF4">
              <w:rPr>
                <w:rFonts w:ascii="Arial" w:hAnsi="Arial" w:cs="Arial"/>
                <w:sz w:val="16"/>
                <w:szCs w:val="16"/>
              </w:rPr>
              <w:t>zásilky Balíkovna</w:t>
            </w:r>
            <w:r w:rsidRPr="00A95FF4">
              <w:rPr>
                <w:rFonts w:ascii="Arial" w:hAnsi="Arial" w:cs="Arial"/>
                <w:sz w:val="16"/>
                <w:szCs w:val="16"/>
              </w:rPr>
              <w:t xml:space="preserve"> </w:t>
            </w:r>
            <w:r w:rsidR="009F136C" w:rsidRPr="00A95FF4">
              <w:rPr>
                <w:rFonts w:ascii="Arial" w:hAnsi="Arial" w:cs="Arial"/>
                <w:sz w:val="16"/>
                <w:szCs w:val="16"/>
              </w:rPr>
              <w:t>a Balíkovna</w:t>
            </w:r>
            <w:r w:rsidR="0098350B" w:rsidRPr="00A95FF4">
              <w:rPr>
                <w:rFonts w:ascii="Arial" w:hAnsi="Arial" w:cs="Arial"/>
                <w:sz w:val="16"/>
                <w:szCs w:val="16"/>
              </w:rPr>
              <w:t xml:space="preserve"> </w:t>
            </w:r>
            <w:r w:rsidR="009F136C" w:rsidRPr="00A95FF4">
              <w:rPr>
                <w:rFonts w:ascii="Arial" w:hAnsi="Arial" w:cs="Arial"/>
                <w:sz w:val="16"/>
                <w:szCs w:val="16"/>
              </w:rPr>
              <w:t xml:space="preserve">na adresu </w:t>
            </w:r>
            <w:r w:rsidRPr="00A95FF4">
              <w:rPr>
                <w:rFonts w:ascii="Arial" w:hAnsi="Arial" w:cs="Arial"/>
                <w:sz w:val="16"/>
                <w:szCs w:val="16"/>
              </w:rPr>
              <w:t>se službou Bezdokladová dobírka</w:t>
            </w:r>
            <w:r w:rsidR="00294751" w:rsidRPr="00A95FF4">
              <w:rPr>
                <w:rFonts w:ascii="Arial" w:hAnsi="Arial" w:cs="Arial"/>
                <w:sz w:val="16"/>
                <w:szCs w:val="16"/>
              </w:rPr>
              <w:t>/Dobírka</w:t>
            </w:r>
            <w:r w:rsidRPr="00A95FF4">
              <w:rPr>
                <w:rFonts w:ascii="Arial" w:hAnsi="Arial" w:cs="Arial"/>
                <w:sz w:val="16"/>
                <w:szCs w:val="16"/>
              </w:rPr>
              <w:t xml:space="preserve"> nevzniká České poště povinnost vrátit část ceny služby. </w:t>
            </w:r>
          </w:p>
        </w:tc>
      </w:tr>
      <w:tr w:rsidR="00547C55" w:rsidRPr="00A95FF4" w14:paraId="2B8AA50B"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3A7EF88C" w14:textId="317C8AFA" w:rsidR="00C829DD" w:rsidRPr="00A95FF4" w:rsidRDefault="000244F9" w:rsidP="00C829DD">
            <w:pPr>
              <w:tabs>
                <w:tab w:val="left" w:pos="0"/>
              </w:tabs>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7</w:t>
            </w:r>
            <w:r w:rsidR="00C829DD" w:rsidRPr="00A95FF4">
              <w:rPr>
                <w:rFonts w:ascii="Arial" w:hAnsi="Arial" w:cs="Arial"/>
                <w:sz w:val="20"/>
                <w:szCs w:val="20"/>
                <w:vertAlign w:val="superscript"/>
              </w:rPr>
              <w:t>)</w:t>
            </w:r>
          </w:p>
        </w:tc>
        <w:tc>
          <w:tcPr>
            <w:tcW w:w="9954" w:type="dxa"/>
            <w:tcBorders>
              <w:top w:val="nil"/>
              <w:left w:val="nil"/>
              <w:bottom w:val="nil"/>
              <w:right w:val="nil"/>
            </w:tcBorders>
          </w:tcPr>
          <w:p w14:paraId="3411D7A5" w14:textId="5A3E48DB" w:rsidR="00C829DD" w:rsidRPr="00A95FF4" w:rsidDel="00B103E8" w:rsidRDefault="00C829DD" w:rsidP="00EB5D8E">
            <w:pPr>
              <w:spacing w:line="200" w:lineRule="exact"/>
              <w:rPr>
                <w:rFonts w:ascii="Arial" w:hAnsi="Arial" w:cs="Arial"/>
                <w:noProof/>
                <w:lang w:eastAsia="cs-CZ"/>
              </w:rPr>
            </w:pPr>
            <w:r w:rsidRPr="00A95FF4">
              <w:rPr>
                <w:rFonts w:ascii="Arial" w:hAnsi="Arial" w:cs="Arial"/>
                <w:sz w:val="16"/>
                <w:szCs w:val="16"/>
              </w:rPr>
              <w:t xml:space="preserve">Zásilky od </w:t>
            </w:r>
            <w:r w:rsidR="00EB5D8E" w:rsidRPr="00A95FF4">
              <w:rPr>
                <w:rFonts w:ascii="Arial" w:hAnsi="Arial" w:cs="Arial"/>
                <w:sz w:val="16"/>
                <w:szCs w:val="16"/>
              </w:rPr>
              <w:t xml:space="preserve">31,5 </w:t>
            </w:r>
            <w:r w:rsidRPr="00A95FF4">
              <w:rPr>
                <w:rFonts w:ascii="Arial" w:hAnsi="Arial" w:cs="Arial"/>
                <w:sz w:val="16"/>
                <w:szCs w:val="16"/>
              </w:rPr>
              <w:t>kg do 50 kg podnik přijímá jen na základě předem uzavřené Dohody o podávání poštovních zásilek prostřednictvím k tomu pověřených provozoven.</w:t>
            </w:r>
          </w:p>
        </w:tc>
      </w:tr>
      <w:tr w:rsidR="00547C55" w:rsidRPr="00A95FF4" w14:paraId="1031FF8D" w14:textId="77777777" w:rsidTr="1C9C2198">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568" w:type="dxa"/>
            <w:tcBorders>
              <w:top w:val="nil"/>
              <w:left w:val="nil"/>
              <w:bottom w:val="nil"/>
              <w:right w:val="nil"/>
            </w:tcBorders>
          </w:tcPr>
          <w:p w14:paraId="6A2E55EC" w14:textId="11EC621A" w:rsidR="005252F8" w:rsidRPr="00A95FF4" w:rsidRDefault="1E2AA70A"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8</w:t>
            </w:r>
            <w:r w:rsidR="17C410A6" w:rsidRPr="00A95FF4">
              <w:rPr>
                <w:rFonts w:ascii="Arial" w:hAnsi="Arial" w:cs="Arial"/>
                <w:sz w:val="20"/>
                <w:szCs w:val="20"/>
                <w:vertAlign w:val="superscript"/>
              </w:rPr>
              <w:t>)</w:t>
            </w:r>
          </w:p>
          <w:p w14:paraId="311166BE" w14:textId="5FA975C7" w:rsidR="005252F8" w:rsidRPr="00A95FF4" w:rsidRDefault="4A59EE1F" w:rsidP="1C9C2198">
            <w:pPr>
              <w:spacing w:line="240" w:lineRule="auto"/>
              <w:ind w:right="-108"/>
              <w:jc w:val="center"/>
              <w:rPr>
                <w:rFonts w:ascii="Arial" w:hAnsi="Arial" w:cs="Arial"/>
                <w:sz w:val="20"/>
                <w:szCs w:val="20"/>
                <w:vertAlign w:val="superscript"/>
              </w:rPr>
            </w:pPr>
            <w:r w:rsidRPr="00A95FF4">
              <w:rPr>
                <w:rFonts w:ascii="Arial" w:hAnsi="Arial" w:cs="Arial"/>
                <w:sz w:val="20"/>
                <w:szCs w:val="20"/>
                <w:vertAlign w:val="superscript"/>
              </w:rPr>
              <w:t>9)</w:t>
            </w:r>
          </w:p>
        </w:tc>
        <w:tc>
          <w:tcPr>
            <w:tcW w:w="9954" w:type="dxa"/>
            <w:tcBorders>
              <w:top w:val="nil"/>
              <w:left w:val="nil"/>
              <w:bottom w:val="nil"/>
              <w:right w:val="nil"/>
            </w:tcBorders>
          </w:tcPr>
          <w:p w14:paraId="219D32A6" w14:textId="529D66B1" w:rsidR="005252F8" w:rsidRPr="00A95FF4" w:rsidRDefault="17C410A6" w:rsidP="1C9C2198">
            <w:pPr>
              <w:spacing w:line="200" w:lineRule="exact"/>
              <w:rPr>
                <w:rFonts w:ascii="Arial" w:hAnsi="Arial" w:cs="Arial"/>
                <w:sz w:val="16"/>
                <w:szCs w:val="16"/>
              </w:rPr>
            </w:pPr>
            <w:r w:rsidRPr="00A95FF4">
              <w:rPr>
                <w:rFonts w:ascii="Arial" w:hAnsi="Arial" w:cs="Arial"/>
                <w:sz w:val="16"/>
                <w:szCs w:val="16"/>
              </w:rPr>
              <w:t>Platí i v případě zásilky se zvolenou doplňkovou službou „Vícekusová zásilka“</w:t>
            </w:r>
          </w:p>
          <w:p w14:paraId="039F454B" w14:textId="48AFDAC2" w:rsidR="005252F8" w:rsidRPr="00A95FF4" w:rsidRDefault="14B36C6A" w:rsidP="1C9C2198">
            <w:pPr>
              <w:spacing w:line="200" w:lineRule="exact"/>
              <w:rPr>
                <w:rFonts w:ascii="Arial" w:hAnsi="Arial" w:cs="Arial"/>
                <w:sz w:val="16"/>
                <w:szCs w:val="16"/>
              </w:rPr>
            </w:pPr>
            <w:r w:rsidRPr="00A95FF4">
              <w:rPr>
                <w:rFonts w:ascii="Arial" w:hAnsi="Arial" w:cs="Arial"/>
                <w:sz w:val="16"/>
                <w:szCs w:val="16"/>
              </w:rPr>
              <w:t>V případě, že odesílatel má</w:t>
            </w:r>
            <w:r w:rsidR="25F300E4" w:rsidRPr="00A95FF4">
              <w:rPr>
                <w:rFonts w:ascii="Arial" w:hAnsi="Arial" w:cs="Arial"/>
                <w:sz w:val="16"/>
                <w:szCs w:val="16"/>
              </w:rPr>
              <w:t xml:space="preserve"> v rámci smluvního vztahu</w:t>
            </w:r>
            <w:r w:rsidRPr="00A95FF4">
              <w:rPr>
                <w:rFonts w:ascii="Arial" w:hAnsi="Arial" w:cs="Arial"/>
                <w:sz w:val="16"/>
                <w:szCs w:val="16"/>
              </w:rPr>
              <w:t xml:space="preserve"> ujednáno převzetí zásilek a nemá k podání ani jednu zásilku a objednané převzetí zásilek </w:t>
            </w:r>
            <w:proofErr w:type="gramStart"/>
            <w:r w:rsidRPr="00A95FF4">
              <w:rPr>
                <w:rFonts w:ascii="Arial" w:hAnsi="Arial" w:cs="Arial"/>
                <w:sz w:val="16"/>
                <w:szCs w:val="16"/>
              </w:rPr>
              <w:t>nezruší</w:t>
            </w:r>
            <w:proofErr w:type="gramEnd"/>
            <w:r w:rsidRPr="00A95FF4">
              <w:rPr>
                <w:rFonts w:ascii="Arial" w:hAnsi="Arial" w:cs="Arial"/>
                <w:sz w:val="16"/>
                <w:szCs w:val="16"/>
              </w:rPr>
              <w:t xml:space="preserve">, </w:t>
            </w:r>
            <w:r w:rsidR="57E022C5" w:rsidRPr="00A95FF4">
              <w:rPr>
                <w:rFonts w:ascii="Arial" w:hAnsi="Arial" w:cs="Arial"/>
                <w:sz w:val="16"/>
                <w:szCs w:val="16"/>
              </w:rPr>
              <w:t>pak se realizovaná</w:t>
            </w:r>
            <w:r w:rsidRPr="00A95FF4">
              <w:rPr>
                <w:rFonts w:ascii="Arial" w:hAnsi="Arial" w:cs="Arial"/>
                <w:sz w:val="16"/>
                <w:szCs w:val="16"/>
              </w:rPr>
              <w:t xml:space="preserve"> jízda po</w:t>
            </w:r>
            <w:r w:rsidR="340666B9" w:rsidRPr="00A95FF4">
              <w:rPr>
                <w:rFonts w:ascii="Arial" w:hAnsi="Arial" w:cs="Arial"/>
                <w:sz w:val="16"/>
                <w:szCs w:val="16"/>
              </w:rPr>
              <w:t>važuje za marnou</w:t>
            </w:r>
            <w:r w:rsidR="00BE5D47" w:rsidRPr="00A95FF4">
              <w:rPr>
                <w:rFonts w:ascii="Arial" w:hAnsi="Arial" w:cs="Arial"/>
                <w:sz w:val="16"/>
                <w:szCs w:val="16"/>
              </w:rPr>
              <w:t>.</w:t>
            </w:r>
          </w:p>
        </w:tc>
      </w:tr>
    </w:tbl>
    <w:p w14:paraId="18911830" w14:textId="3A85D769" w:rsidR="001216EA" w:rsidRPr="00A95FF4" w:rsidRDefault="001A330A">
      <w:pPr>
        <w:spacing w:line="240" w:lineRule="auto"/>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51" behindDoc="0" locked="0" layoutInCell="1" allowOverlap="1" wp14:anchorId="7F68262F" wp14:editId="7897EB73">
                <wp:simplePos x="0" y="0"/>
                <wp:positionH relativeFrom="margin">
                  <wp:align>center</wp:align>
                </wp:positionH>
                <wp:positionV relativeFrom="bottomMargin">
                  <wp:posOffset>208153</wp:posOffset>
                </wp:positionV>
                <wp:extent cx="4847590" cy="258445"/>
                <wp:effectExtent l="0" t="0" r="0" b="8255"/>
                <wp:wrapNone/>
                <wp:docPr id="27" name="Textové pol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9FF0B"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262F" id="Textové pole 27" o:spid="_x0000_s1041" type="#_x0000_t202" style="position:absolute;margin-left:0;margin-top:16.4pt;width:381.7pt;height:20.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fY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" filled="f" stroked="f">
                <v:textbox>
                  <w:txbxContent>
                    <w:p w14:paraId="1C69FF0B"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p>
    <w:tbl>
      <w:tblPr>
        <w:tblpPr w:leftFromText="141" w:rightFromText="141" w:vertAnchor="text" w:horzAnchor="margin" w:tblpY="109"/>
        <w:tblW w:w="104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944"/>
        <w:gridCol w:w="2268"/>
        <w:gridCol w:w="2268"/>
      </w:tblGrid>
      <w:tr w:rsidR="00547C55" w:rsidRPr="00A95FF4" w14:paraId="7A8E70A0" w14:textId="77777777" w:rsidTr="001B6D98">
        <w:trPr>
          <w:trHeight w:val="238"/>
        </w:trPr>
        <w:tc>
          <w:tcPr>
            <w:tcW w:w="5944" w:type="dxa"/>
            <w:vMerge w:val="restart"/>
            <w:shd w:val="clear" w:color="auto" w:fill="F2F2F2" w:themeFill="background1" w:themeFillShade="F2"/>
            <w:vAlign w:val="center"/>
          </w:tcPr>
          <w:p w14:paraId="00848A73" w14:textId="77777777" w:rsidR="00674D69" w:rsidRPr="00A95FF4" w:rsidRDefault="00674D69" w:rsidP="00674D69">
            <w:pPr>
              <w:spacing w:line="228" w:lineRule="auto"/>
              <w:jc w:val="center"/>
              <w:rPr>
                <w:rFonts w:ascii="Arial" w:hAnsi="Arial" w:cs="Arial"/>
                <w:b/>
                <w:sz w:val="20"/>
                <w:szCs w:val="20"/>
              </w:rPr>
            </w:pPr>
            <w:bookmarkStart w:id="112" w:name="_Hlk87620953"/>
            <w:r w:rsidRPr="00A95FF4">
              <w:rPr>
                <w:rFonts w:ascii="Arial" w:hAnsi="Arial" w:cs="Arial"/>
                <w:b/>
                <w:sz w:val="20"/>
                <w:szCs w:val="20"/>
              </w:rPr>
              <w:t>Druh zásilky</w:t>
            </w:r>
          </w:p>
        </w:tc>
        <w:tc>
          <w:tcPr>
            <w:tcW w:w="2268" w:type="dxa"/>
            <w:shd w:val="clear" w:color="auto" w:fill="F2F2F2" w:themeFill="background1" w:themeFillShade="F2"/>
            <w:vAlign w:val="center"/>
          </w:tcPr>
          <w:p w14:paraId="77C0015D"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2268" w:type="dxa"/>
            <w:shd w:val="clear" w:color="auto" w:fill="F2F2F2" w:themeFill="background1" w:themeFillShade="F2"/>
            <w:vAlign w:val="center"/>
          </w:tcPr>
          <w:p w14:paraId="1C0157B5" w14:textId="77777777" w:rsidR="00674D69" w:rsidRPr="00A95FF4" w:rsidRDefault="00674D69" w:rsidP="00674D69">
            <w:pPr>
              <w:pStyle w:val="Zpat"/>
              <w:tabs>
                <w:tab w:val="clear" w:pos="4513"/>
              </w:tabs>
              <w:ind w:left="-57"/>
              <w:jc w:val="center"/>
              <w:rPr>
                <w:rFonts w:ascii="Arial" w:hAnsi="Arial" w:cs="Arial"/>
                <w:b/>
                <w:sz w:val="20"/>
                <w:szCs w:val="20"/>
              </w:rPr>
            </w:pPr>
            <w:r w:rsidRPr="00A95FF4">
              <w:rPr>
                <w:rFonts w:ascii="Arial" w:hAnsi="Arial" w:cs="Arial"/>
                <w:b/>
                <w:sz w:val="20"/>
                <w:szCs w:val="20"/>
              </w:rPr>
              <w:t>Doporučený balíček</w:t>
            </w:r>
          </w:p>
        </w:tc>
      </w:tr>
      <w:tr w:rsidR="00547C55" w:rsidRPr="00A95FF4" w14:paraId="094440FC" w14:textId="77777777" w:rsidTr="001B6D98">
        <w:trPr>
          <w:trHeight w:val="276"/>
        </w:trPr>
        <w:tc>
          <w:tcPr>
            <w:tcW w:w="5944" w:type="dxa"/>
            <w:vMerge/>
            <w:shd w:val="clear" w:color="auto" w:fill="F2F2F2" w:themeFill="background1" w:themeFillShade="F2"/>
            <w:vAlign w:val="center"/>
          </w:tcPr>
          <w:p w14:paraId="45839AF8" w14:textId="77777777" w:rsidR="00674D69" w:rsidRPr="00A95FF4" w:rsidRDefault="00674D69" w:rsidP="00674D69">
            <w:pPr>
              <w:spacing w:line="228" w:lineRule="auto"/>
              <w:jc w:val="center"/>
              <w:rPr>
                <w:rFonts w:ascii="Arial" w:hAnsi="Arial" w:cs="Arial"/>
                <w:b/>
                <w:sz w:val="20"/>
                <w:szCs w:val="20"/>
              </w:rPr>
            </w:pPr>
          </w:p>
        </w:tc>
        <w:tc>
          <w:tcPr>
            <w:tcW w:w="4536" w:type="dxa"/>
            <w:gridSpan w:val="2"/>
            <w:shd w:val="clear" w:color="auto" w:fill="F2F2F2" w:themeFill="background1" w:themeFillShade="F2"/>
            <w:vAlign w:val="center"/>
          </w:tcPr>
          <w:p w14:paraId="64DCE4D9"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Cena v Kč / osvobozeno od DPH</w:t>
            </w:r>
          </w:p>
        </w:tc>
      </w:tr>
      <w:tr w:rsidR="00547C55" w:rsidRPr="00A95FF4" w14:paraId="66A65309" w14:textId="77777777" w:rsidTr="00954750">
        <w:trPr>
          <w:trHeight w:val="200"/>
        </w:trPr>
        <w:tc>
          <w:tcPr>
            <w:tcW w:w="10480" w:type="dxa"/>
            <w:gridSpan w:val="3"/>
            <w:shd w:val="clear" w:color="auto" w:fill="F2F2F2" w:themeFill="background1" w:themeFillShade="F2"/>
          </w:tcPr>
          <w:p w14:paraId="1A7DC975"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547C55" w:rsidRPr="00A95FF4" w14:paraId="347F188B" w14:textId="77777777" w:rsidTr="001B6D98">
        <w:trPr>
          <w:trHeight w:val="200"/>
        </w:trPr>
        <w:tc>
          <w:tcPr>
            <w:tcW w:w="5944" w:type="dxa"/>
            <w:vAlign w:val="center"/>
          </w:tcPr>
          <w:p w14:paraId="15CC6FB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Dodejka</w:t>
            </w:r>
          </w:p>
        </w:tc>
        <w:tc>
          <w:tcPr>
            <w:tcW w:w="2268" w:type="dxa"/>
            <w:shd w:val="clear" w:color="auto" w:fill="auto"/>
            <w:vAlign w:val="center"/>
          </w:tcPr>
          <w:p w14:paraId="5EE59099" w14:textId="17133A8E" w:rsidR="00674D69" w:rsidRPr="00A95FF4" w:rsidRDefault="00674D69" w:rsidP="00674D69">
            <w:pPr>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27E9195F" w14:textId="57BA176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2</w:t>
            </w:r>
            <w:r w:rsidR="00A158FA" w:rsidRPr="00A95FF4">
              <w:rPr>
                <w:rFonts w:ascii="Arial" w:hAnsi="Arial" w:cs="Arial"/>
                <w:sz w:val="18"/>
                <w:szCs w:val="18"/>
              </w:rPr>
              <w:t>3</w:t>
            </w:r>
            <w:r w:rsidRPr="00A95FF4">
              <w:rPr>
                <w:rFonts w:ascii="Arial" w:hAnsi="Arial" w:cs="Arial"/>
                <w:sz w:val="18"/>
                <w:szCs w:val="18"/>
              </w:rPr>
              <w:t>,00</w:t>
            </w:r>
          </w:p>
        </w:tc>
      </w:tr>
      <w:tr w:rsidR="00547C55" w:rsidRPr="00A95FF4" w14:paraId="2F24BFA2" w14:textId="77777777" w:rsidTr="001B6D98">
        <w:trPr>
          <w:trHeight w:val="178"/>
        </w:trPr>
        <w:tc>
          <w:tcPr>
            <w:tcW w:w="5944" w:type="dxa"/>
            <w:vAlign w:val="center"/>
          </w:tcPr>
          <w:p w14:paraId="0ADD6DD5"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w:t>
            </w:r>
          </w:p>
        </w:tc>
        <w:tc>
          <w:tcPr>
            <w:tcW w:w="2268" w:type="dxa"/>
            <w:shd w:val="clear" w:color="auto" w:fill="auto"/>
            <w:vAlign w:val="center"/>
          </w:tcPr>
          <w:p w14:paraId="6BCB35FB" w14:textId="19209EA4"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6DE2C176" w14:textId="1372B35A"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A158FA" w:rsidRPr="00A95FF4">
              <w:rPr>
                <w:rFonts w:ascii="Arial" w:hAnsi="Arial" w:cs="Arial"/>
                <w:sz w:val="18"/>
                <w:szCs w:val="18"/>
              </w:rPr>
              <w:t>8</w:t>
            </w:r>
            <w:r w:rsidRPr="00A95FF4">
              <w:rPr>
                <w:rFonts w:ascii="Arial" w:hAnsi="Arial" w:cs="Arial"/>
                <w:sz w:val="18"/>
                <w:szCs w:val="18"/>
              </w:rPr>
              <w:t>,00</w:t>
            </w:r>
          </w:p>
        </w:tc>
      </w:tr>
      <w:tr w:rsidR="00547C55" w:rsidRPr="00A95FF4" w14:paraId="5DBAD057" w14:textId="77777777" w:rsidTr="001B6D98">
        <w:trPr>
          <w:trHeight w:val="178"/>
        </w:trPr>
        <w:tc>
          <w:tcPr>
            <w:tcW w:w="5944" w:type="dxa"/>
            <w:vAlign w:val="center"/>
          </w:tcPr>
          <w:p w14:paraId="2FD875C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Dodání do vlastních rukou výhradně jen adresáta</w:t>
            </w:r>
          </w:p>
        </w:tc>
        <w:tc>
          <w:tcPr>
            <w:tcW w:w="2268" w:type="dxa"/>
            <w:shd w:val="clear" w:color="auto" w:fill="auto"/>
            <w:vAlign w:val="center"/>
          </w:tcPr>
          <w:p w14:paraId="1E2A4708" w14:textId="325738E5" w:rsidR="00674D69" w:rsidRPr="00A95FF4" w:rsidRDefault="00674D69" w:rsidP="00674D69">
            <w:pPr>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c>
          <w:tcPr>
            <w:tcW w:w="2268" w:type="dxa"/>
            <w:vAlign w:val="center"/>
          </w:tcPr>
          <w:p w14:paraId="56F3B02F" w14:textId="572E81AE"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DC0C1B" w:rsidRPr="00A95FF4">
              <w:rPr>
                <w:rFonts w:ascii="Arial" w:hAnsi="Arial" w:cs="Arial"/>
                <w:sz w:val="18"/>
                <w:szCs w:val="18"/>
              </w:rPr>
              <w:t>8</w:t>
            </w:r>
            <w:r w:rsidRPr="00A95FF4">
              <w:rPr>
                <w:rFonts w:ascii="Arial" w:hAnsi="Arial" w:cs="Arial"/>
                <w:sz w:val="18"/>
                <w:szCs w:val="18"/>
              </w:rPr>
              <w:t>,00</w:t>
            </w:r>
          </w:p>
        </w:tc>
      </w:tr>
      <w:tr w:rsidR="00547C55" w:rsidRPr="00A95FF4" w14:paraId="3F72F63B" w14:textId="77777777" w:rsidTr="001B6D98">
        <w:trPr>
          <w:trHeight w:val="178"/>
        </w:trPr>
        <w:tc>
          <w:tcPr>
            <w:tcW w:w="5944" w:type="dxa"/>
            <w:vAlign w:val="center"/>
          </w:tcPr>
          <w:p w14:paraId="62D78E91"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Dobírka</w:t>
            </w:r>
          </w:p>
        </w:tc>
        <w:tc>
          <w:tcPr>
            <w:tcW w:w="2268" w:type="dxa"/>
            <w:shd w:val="clear" w:color="auto" w:fill="auto"/>
            <w:vAlign w:val="center"/>
          </w:tcPr>
          <w:p w14:paraId="02853F46"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14,00</w:t>
            </w:r>
          </w:p>
        </w:tc>
        <w:tc>
          <w:tcPr>
            <w:tcW w:w="2268" w:type="dxa"/>
            <w:vAlign w:val="center"/>
          </w:tcPr>
          <w:p w14:paraId="4CD917CD"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14,00</w:t>
            </w:r>
          </w:p>
        </w:tc>
      </w:tr>
      <w:tr w:rsidR="00547C55" w:rsidRPr="00A95FF4" w14:paraId="6522A1F8" w14:textId="77777777" w:rsidTr="00954750">
        <w:trPr>
          <w:trHeight w:val="178"/>
        </w:trPr>
        <w:tc>
          <w:tcPr>
            <w:tcW w:w="10480" w:type="dxa"/>
            <w:gridSpan w:val="3"/>
          </w:tcPr>
          <w:p w14:paraId="385D0F59" w14:textId="77777777" w:rsidR="00674D69" w:rsidRPr="00A95FF4" w:rsidRDefault="00674D69" w:rsidP="00674D69">
            <w:pPr>
              <w:pStyle w:val="Zpat"/>
              <w:tabs>
                <w:tab w:val="clear" w:pos="4513"/>
              </w:tabs>
              <w:rPr>
                <w:rFonts w:ascii="Arial" w:hAnsi="Arial" w:cs="Arial"/>
                <w:b/>
                <w:sz w:val="18"/>
                <w:szCs w:val="18"/>
              </w:rPr>
            </w:pPr>
            <w:r w:rsidRPr="00A95FF4">
              <w:rPr>
                <w:rFonts w:ascii="Arial" w:hAnsi="Arial" w:cs="Arial"/>
                <w:b/>
                <w:sz w:val="20"/>
                <w:szCs w:val="20"/>
              </w:rPr>
              <w:t>Při použití Poštovní dobírkové poukázky A nebo C se dále připočítává:</w:t>
            </w:r>
          </w:p>
        </w:tc>
      </w:tr>
      <w:tr w:rsidR="00547C55" w:rsidRPr="00A95FF4" w14:paraId="52B7A396" w14:textId="77777777" w:rsidTr="001B6D98">
        <w:trPr>
          <w:trHeight w:val="178"/>
        </w:trPr>
        <w:tc>
          <w:tcPr>
            <w:tcW w:w="5944" w:type="dxa"/>
            <w:vAlign w:val="center"/>
          </w:tcPr>
          <w:p w14:paraId="7CACA2B9"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A </w:t>
            </w:r>
          </w:p>
        </w:tc>
        <w:tc>
          <w:tcPr>
            <w:tcW w:w="2268" w:type="dxa"/>
            <w:shd w:val="clear" w:color="auto" w:fill="auto"/>
            <w:vAlign w:val="center"/>
          </w:tcPr>
          <w:p w14:paraId="05EB882D" w14:textId="2E31DDE8" w:rsidR="00674D69" w:rsidRPr="00A95FF4" w:rsidRDefault="00674D69" w:rsidP="00674D69">
            <w:pPr>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37D3C84A" w14:textId="4A1AE41F"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5</w:t>
            </w:r>
            <w:r w:rsidR="00DC0C1B" w:rsidRPr="00A95FF4">
              <w:rPr>
                <w:rFonts w:ascii="Arial" w:hAnsi="Arial" w:cs="Arial"/>
                <w:sz w:val="18"/>
                <w:szCs w:val="18"/>
              </w:rPr>
              <w:t>3</w:t>
            </w:r>
            <w:r w:rsidRPr="00A95FF4">
              <w:rPr>
                <w:rFonts w:ascii="Arial" w:hAnsi="Arial" w:cs="Arial"/>
                <w:sz w:val="18"/>
                <w:szCs w:val="18"/>
              </w:rPr>
              <w:t>,00</w:t>
            </w:r>
          </w:p>
        </w:tc>
      </w:tr>
      <w:tr w:rsidR="00547C55" w:rsidRPr="00A95FF4" w14:paraId="1364693E" w14:textId="77777777" w:rsidTr="001B6D98">
        <w:trPr>
          <w:trHeight w:val="178"/>
        </w:trPr>
        <w:tc>
          <w:tcPr>
            <w:tcW w:w="5944" w:type="dxa"/>
            <w:vAlign w:val="center"/>
          </w:tcPr>
          <w:p w14:paraId="6A0B9020" w14:textId="77777777" w:rsidR="00674D69" w:rsidRPr="00A95FF4" w:rsidRDefault="00674D69" w:rsidP="00674D69">
            <w:pPr>
              <w:pStyle w:val="Odstavecseseznamem"/>
              <w:numPr>
                <w:ilvl w:val="0"/>
                <w:numId w:val="16"/>
              </w:numPr>
              <w:suppressAutoHyphens/>
              <w:autoSpaceDE w:val="0"/>
              <w:autoSpaceDN w:val="0"/>
              <w:adjustRightInd w:val="0"/>
              <w:spacing w:line="228" w:lineRule="auto"/>
              <w:ind w:left="316" w:hanging="316"/>
              <w:rPr>
                <w:rFonts w:ascii="Arial" w:hAnsi="Arial" w:cs="Arial"/>
                <w:sz w:val="20"/>
                <w:szCs w:val="20"/>
              </w:rPr>
            </w:pPr>
            <w:r w:rsidRPr="00A95FF4">
              <w:rPr>
                <w:rFonts w:ascii="Arial" w:hAnsi="Arial" w:cs="Arial"/>
                <w:sz w:val="20"/>
                <w:szCs w:val="20"/>
              </w:rPr>
              <w:t xml:space="preserve">Při použití Poštovní dobírkové poukázky C </w:t>
            </w:r>
          </w:p>
        </w:tc>
        <w:tc>
          <w:tcPr>
            <w:tcW w:w="2268" w:type="dxa"/>
            <w:shd w:val="clear" w:color="auto" w:fill="auto"/>
            <w:vAlign w:val="center"/>
          </w:tcPr>
          <w:p w14:paraId="58A50546" w14:textId="04AE671C" w:rsidR="00674D69" w:rsidRPr="00A95FF4" w:rsidRDefault="00674D69" w:rsidP="00674D69">
            <w:pPr>
              <w:jc w:val="center"/>
              <w:rPr>
                <w:rFonts w:ascii="Arial" w:hAnsi="Arial" w:cs="Arial"/>
                <w:sz w:val="18"/>
                <w:szCs w:val="18"/>
              </w:rPr>
            </w:pPr>
            <w:r w:rsidRPr="00A95FF4">
              <w:rPr>
                <w:rFonts w:ascii="Arial" w:hAnsi="Arial" w:cs="Arial"/>
                <w:sz w:val="18"/>
                <w:szCs w:val="18"/>
              </w:rPr>
              <w:t>6</w:t>
            </w:r>
            <w:r w:rsidR="00DC0C1B" w:rsidRPr="00A95FF4">
              <w:rPr>
                <w:rFonts w:ascii="Arial" w:hAnsi="Arial" w:cs="Arial"/>
                <w:sz w:val="18"/>
                <w:szCs w:val="18"/>
              </w:rPr>
              <w:t>3</w:t>
            </w:r>
            <w:r w:rsidRPr="00A95FF4">
              <w:rPr>
                <w:rFonts w:ascii="Arial" w:hAnsi="Arial" w:cs="Arial"/>
                <w:sz w:val="18"/>
                <w:szCs w:val="18"/>
              </w:rPr>
              <w:t>,00</w:t>
            </w:r>
          </w:p>
        </w:tc>
        <w:tc>
          <w:tcPr>
            <w:tcW w:w="2268" w:type="dxa"/>
            <w:vAlign w:val="center"/>
          </w:tcPr>
          <w:p w14:paraId="4DC82C9D" w14:textId="31B65B97" w:rsidR="00674D69" w:rsidRPr="00A95FF4" w:rsidRDefault="00DC0C1B" w:rsidP="00674D69">
            <w:pPr>
              <w:pStyle w:val="Zpat"/>
              <w:tabs>
                <w:tab w:val="clear" w:pos="4513"/>
              </w:tabs>
              <w:ind w:left="-57"/>
              <w:jc w:val="center"/>
              <w:rPr>
                <w:rFonts w:ascii="Arial" w:hAnsi="Arial" w:cs="Arial"/>
                <w:sz w:val="18"/>
                <w:szCs w:val="18"/>
              </w:rPr>
            </w:pPr>
            <w:r w:rsidRPr="00A95FF4">
              <w:rPr>
                <w:rFonts w:ascii="Arial" w:hAnsi="Arial" w:cs="Arial"/>
                <w:sz w:val="18"/>
                <w:szCs w:val="18"/>
              </w:rPr>
              <w:t xml:space="preserve"> </w:t>
            </w:r>
            <w:r w:rsidR="00674D69" w:rsidRPr="00A95FF4">
              <w:rPr>
                <w:rFonts w:ascii="Arial" w:hAnsi="Arial" w:cs="Arial"/>
                <w:sz w:val="18"/>
                <w:szCs w:val="18"/>
              </w:rPr>
              <w:t>6</w:t>
            </w:r>
            <w:r w:rsidRPr="00A95FF4">
              <w:rPr>
                <w:rFonts w:ascii="Arial" w:hAnsi="Arial" w:cs="Arial"/>
                <w:sz w:val="18"/>
                <w:szCs w:val="18"/>
              </w:rPr>
              <w:t>3</w:t>
            </w:r>
            <w:r w:rsidR="00674D69" w:rsidRPr="00A95FF4">
              <w:rPr>
                <w:rFonts w:ascii="Arial" w:hAnsi="Arial" w:cs="Arial"/>
                <w:sz w:val="18"/>
                <w:szCs w:val="18"/>
              </w:rPr>
              <w:t>,00</w:t>
            </w:r>
          </w:p>
        </w:tc>
      </w:tr>
      <w:tr w:rsidR="00547C55" w:rsidRPr="00A95FF4" w14:paraId="284D1175" w14:textId="77777777" w:rsidTr="001B6D98">
        <w:trPr>
          <w:trHeight w:val="178"/>
        </w:trPr>
        <w:tc>
          <w:tcPr>
            <w:tcW w:w="5944" w:type="dxa"/>
            <w:vAlign w:val="center"/>
          </w:tcPr>
          <w:p w14:paraId="0E2619B6"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Bezdokladová dobírka bez ohledu na výši dobírkové částky</w:t>
            </w:r>
          </w:p>
        </w:tc>
        <w:tc>
          <w:tcPr>
            <w:tcW w:w="2268" w:type="dxa"/>
            <w:shd w:val="clear" w:color="auto" w:fill="auto"/>
            <w:vAlign w:val="center"/>
          </w:tcPr>
          <w:p w14:paraId="66B518B5"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30,00</w:t>
            </w:r>
          </w:p>
        </w:tc>
        <w:tc>
          <w:tcPr>
            <w:tcW w:w="2268" w:type="dxa"/>
            <w:vAlign w:val="center"/>
          </w:tcPr>
          <w:p w14:paraId="4C81BD6E"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20"/>
                <w:szCs w:val="20"/>
              </w:rPr>
              <w:t>-</w:t>
            </w:r>
          </w:p>
        </w:tc>
      </w:tr>
      <w:tr w:rsidR="00547C55" w:rsidRPr="00A95FF4" w14:paraId="6C4649F0" w14:textId="77777777" w:rsidTr="001B6D98">
        <w:trPr>
          <w:trHeight w:val="169"/>
        </w:trPr>
        <w:tc>
          <w:tcPr>
            <w:tcW w:w="5944" w:type="dxa"/>
            <w:vAlign w:val="center"/>
          </w:tcPr>
          <w:p w14:paraId="2FA38FF2"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Zkrácení úložní doby</w:t>
            </w:r>
          </w:p>
        </w:tc>
        <w:tc>
          <w:tcPr>
            <w:tcW w:w="2268" w:type="dxa"/>
            <w:shd w:val="clear" w:color="auto" w:fill="auto"/>
            <w:vAlign w:val="center"/>
          </w:tcPr>
          <w:p w14:paraId="30D5F39B"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1AEF6018"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r>
      <w:tr w:rsidR="00547C55" w:rsidRPr="00A95FF4" w14:paraId="465AE8E6" w14:textId="77777777" w:rsidTr="001B6D98">
        <w:trPr>
          <w:trHeight w:val="178"/>
        </w:trPr>
        <w:tc>
          <w:tcPr>
            <w:tcW w:w="5944" w:type="dxa"/>
            <w:vAlign w:val="center"/>
          </w:tcPr>
          <w:p w14:paraId="5F8F787E"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Prodloužení úložní doby – odesílatel</w:t>
            </w:r>
          </w:p>
        </w:tc>
        <w:tc>
          <w:tcPr>
            <w:tcW w:w="2268" w:type="dxa"/>
            <w:shd w:val="clear" w:color="auto" w:fill="auto"/>
            <w:vAlign w:val="center"/>
          </w:tcPr>
          <w:p w14:paraId="1E0E60CD"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20,00</w:t>
            </w:r>
          </w:p>
        </w:tc>
        <w:tc>
          <w:tcPr>
            <w:tcW w:w="2268" w:type="dxa"/>
            <w:vAlign w:val="center"/>
          </w:tcPr>
          <w:p w14:paraId="28A468F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bookmarkEnd w:id="112"/>
      <w:tr w:rsidR="00547C55" w:rsidRPr="00A95FF4" w14:paraId="69FDDDE9" w14:textId="77777777" w:rsidTr="001B6D98">
        <w:trPr>
          <w:trHeight w:val="287"/>
        </w:trPr>
        <w:tc>
          <w:tcPr>
            <w:tcW w:w="5944" w:type="dxa"/>
            <w:vAlign w:val="center"/>
          </w:tcPr>
          <w:p w14:paraId="28A5A95B" w14:textId="2CAD7632"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Elektronické oznámení odesilateli</w:t>
            </w:r>
          </w:p>
        </w:tc>
        <w:tc>
          <w:tcPr>
            <w:tcW w:w="2268" w:type="dxa"/>
            <w:shd w:val="clear" w:color="auto" w:fill="auto"/>
            <w:vAlign w:val="center"/>
          </w:tcPr>
          <w:p w14:paraId="765ECDD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3,00</w:t>
            </w:r>
          </w:p>
        </w:tc>
        <w:tc>
          <w:tcPr>
            <w:tcW w:w="2268" w:type="dxa"/>
            <w:vAlign w:val="center"/>
          </w:tcPr>
          <w:p w14:paraId="2E0AA8E3" w14:textId="77777777" w:rsidR="00674D69" w:rsidRPr="00A95FF4" w:rsidRDefault="00674D69" w:rsidP="00674D69">
            <w:pPr>
              <w:pStyle w:val="Zpat"/>
              <w:tabs>
                <w:tab w:val="clear" w:pos="4513"/>
              </w:tabs>
              <w:ind w:left="113"/>
              <w:jc w:val="center"/>
              <w:rPr>
                <w:rFonts w:ascii="Arial" w:hAnsi="Arial" w:cs="Arial"/>
                <w:sz w:val="18"/>
                <w:szCs w:val="18"/>
              </w:rPr>
            </w:pPr>
            <w:r w:rsidRPr="00A95FF4">
              <w:rPr>
                <w:rFonts w:ascii="Arial" w:hAnsi="Arial" w:cs="Arial"/>
                <w:sz w:val="18"/>
                <w:szCs w:val="18"/>
              </w:rPr>
              <w:t>3,00</w:t>
            </w:r>
          </w:p>
        </w:tc>
      </w:tr>
      <w:tr w:rsidR="00547C55" w:rsidRPr="00A95FF4" w14:paraId="1C99A25D" w14:textId="77777777" w:rsidTr="00954750">
        <w:trPr>
          <w:trHeight w:val="200"/>
        </w:trPr>
        <w:tc>
          <w:tcPr>
            <w:tcW w:w="10480" w:type="dxa"/>
            <w:gridSpan w:val="3"/>
            <w:shd w:val="clear" w:color="auto" w:fill="F2F2F2" w:themeFill="background1" w:themeFillShade="F2"/>
          </w:tcPr>
          <w:p w14:paraId="4B371E7E" w14:textId="77777777" w:rsidR="00674D69" w:rsidRPr="00A95FF4" w:rsidRDefault="00674D69" w:rsidP="00674D69">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547C55" w:rsidRPr="00A95FF4" w14:paraId="462FD490" w14:textId="77777777" w:rsidTr="001B6D98">
        <w:trPr>
          <w:trHeight w:val="185"/>
        </w:trPr>
        <w:tc>
          <w:tcPr>
            <w:tcW w:w="5944" w:type="dxa"/>
            <w:vAlign w:val="center"/>
          </w:tcPr>
          <w:p w14:paraId="4CF6946A" w14:textId="77777777" w:rsidR="00674D69" w:rsidRPr="00A95FF4" w:rsidRDefault="00674D69" w:rsidP="00674D69">
            <w:pPr>
              <w:spacing w:line="228" w:lineRule="auto"/>
              <w:rPr>
                <w:rFonts w:ascii="Arial" w:hAnsi="Arial" w:cs="Arial"/>
                <w:sz w:val="20"/>
                <w:szCs w:val="20"/>
              </w:rPr>
            </w:pPr>
            <w:r w:rsidRPr="00A95FF4">
              <w:rPr>
                <w:rFonts w:ascii="Arial" w:hAnsi="Arial" w:cs="Arial"/>
                <w:b/>
                <w:sz w:val="20"/>
                <w:szCs w:val="20"/>
              </w:rPr>
              <w:t xml:space="preserve">Nestandard </w:t>
            </w:r>
            <w:r w:rsidRPr="00A95FF4">
              <w:rPr>
                <w:rFonts w:ascii="Arial" w:hAnsi="Arial" w:cs="Arial"/>
                <w:b/>
                <w:sz w:val="20"/>
                <w:szCs w:val="20"/>
                <w:vertAlign w:val="superscript"/>
              </w:rPr>
              <w:t>1)</w:t>
            </w:r>
          </w:p>
        </w:tc>
        <w:tc>
          <w:tcPr>
            <w:tcW w:w="2268" w:type="dxa"/>
            <w:shd w:val="clear" w:color="auto" w:fill="auto"/>
            <w:vAlign w:val="center"/>
          </w:tcPr>
          <w:p w14:paraId="2AA87D0D" w14:textId="77777777" w:rsidR="00674D69" w:rsidRPr="00A95FF4" w:rsidDel="00021794" w:rsidRDefault="00674D69" w:rsidP="00674D69">
            <w:pPr>
              <w:jc w:val="center"/>
              <w:rPr>
                <w:rFonts w:ascii="Arial" w:hAnsi="Arial" w:cs="Arial"/>
                <w:sz w:val="18"/>
                <w:szCs w:val="18"/>
              </w:rPr>
            </w:pPr>
            <w:r w:rsidRPr="00A95FF4">
              <w:rPr>
                <w:rFonts w:ascii="Arial" w:hAnsi="Arial" w:cs="Arial"/>
                <w:sz w:val="18"/>
                <w:szCs w:val="18"/>
              </w:rPr>
              <w:t>16,00</w:t>
            </w:r>
          </w:p>
        </w:tc>
        <w:tc>
          <w:tcPr>
            <w:tcW w:w="2268" w:type="dxa"/>
            <w:vAlign w:val="center"/>
          </w:tcPr>
          <w:p w14:paraId="1CD22DB2"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16,00</w:t>
            </w:r>
          </w:p>
        </w:tc>
      </w:tr>
      <w:tr w:rsidR="00547C55" w:rsidRPr="00A95FF4" w14:paraId="313BDA24" w14:textId="77777777" w:rsidTr="001B6D98">
        <w:trPr>
          <w:trHeight w:val="233"/>
        </w:trPr>
        <w:tc>
          <w:tcPr>
            <w:tcW w:w="5944" w:type="dxa"/>
            <w:vAlign w:val="center"/>
          </w:tcPr>
          <w:p w14:paraId="33FA7C6B"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500 Kč</w:t>
            </w:r>
          </w:p>
        </w:tc>
        <w:tc>
          <w:tcPr>
            <w:tcW w:w="2268" w:type="dxa"/>
            <w:shd w:val="clear" w:color="auto" w:fill="auto"/>
            <w:vAlign w:val="center"/>
          </w:tcPr>
          <w:p w14:paraId="2B83E220"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obsaženo v ceně služby</w:t>
            </w:r>
          </w:p>
        </w:tc>
        <w:tc>
          <w:tcPr>
            <w:tcW w:w="2268" w:type="dxa"/>
            <w:vAlign w:val="center"/>
          </w:tcPr>
          <w:p w14:paraId="7D86A383" w14:textId="77777777" w:rsidR="00674D69" w:rsidRPr="00A95FF4" w:rsidRDefault="00674D69" w:rsidP="00674D69">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67E56E45" w14:textId="77777777" w:rsidTr="001B6D98">
        <w:trPr>
          <w:trHeight w:val="277"/>
        </w:trPr>
        <w:tc>
          <w:tcPr>
            <w:tcW w:w="5944" w:type="dxa"/>
            <w:vAlign w:val="center"/>
          </w:tcPr>
          <w:p w14:paraId="602C732A"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5 000 Kč</w:t>
            </w:r>
          </w:p>
        </w:tc>
        <w:tc>
          <w:tcPr>
            <w:tcW w:w="2268" w:type="dxa"/>
            <w:shd w:val="clear" w:color="auto" w:fill="auto"/>
            <w:vAlign w:val="center"/>
          </w:tcPr>
          <w:p w14:paraId="244AF52A" w14:textId="77777777" w:rsidR="00674D69" w:rsidRPr="00A95FF4" w:rsidRDefault="00674D69" w:rsidP="00674D69">
            <w:pPr>
              <w:jc w:val="center"/>
              <w:rPr>
                <w:rFonts w:ascii="Arial" w:hAnsi="Arial" w:cs="Arial"/>
                <w:sz w:val="18"/>
                <w:szCs w:val="18"/>
              </w:rPr>
            </w:pPr>
            <w:r w:rsidRPr="00A95FF4">
              <w:rPr>
                <w:rFonts w:ascii="Arial" w:hAnsi="Arial" w:cs="Arial"/>
                <w:sz w:val="18"/>
                <w:szCs w:val="18"/>
              </w:rPr>
              <w:t>6,00</w:t>
            </w:r>
          </w:p>
        </w:tc>
        <w:tc>
          <w:tcPr>
            <w:tcW w:w="2268" w:type="dxa"/>
            <w:vAlign w:val="center"/>
          </w:tcPr>
          <w:p w14:paraId="6AAC1D1A"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8C43973" w14:textId="77777777" w:rsidTr="001B6D98">
        <w:trPr>
          <w:trHeight w:val="277"/>
        </w:trPr>
        <w:tc>
          <w:tcPr>
            <w:tcW w:w="5944" w:type="dxa"/>
            <w:vAlign w:val="center"/>
          </w:tcPr>
          <w:p w14:paraId="67C4489F" w14:textId="77777777"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w:t>
            </w:r>
            <w:r w:rsidRPr="00A95FF4">
              <w:rPr>
                <w:rFonts w:ascii="Arial" w:hAnsi="Arial" w:cs="Arial"/>
                <w:b/>
                <w:sz w:val="20"/>
                <w:szCs w:val="20"/>
              </w:rPr>
              <w:t>do 30 000 Kč</w:t>
            </w:r>
          </w:p>
        </w:tc>
        <w:tc>
          <w:tcPr>
            <w:tcW w:w="2268" w:type="dxa"/>
            <w:shd w:val="clear" w:color="auto" w:fill="auto"/>
            <w:vAlign w:val="center"/>
          </w:tcPr>
          <w:p w14:paraId="7022E9C1"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066E83D5"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r w:rsidR="00547C55" w:rsidRPr="00A95FF4" w14:paraId="59DB9A26" w14:textId="77777777" w:rsidTr="001B6D98">
        <w:trPr>
          <w:trHeight w:val="277"/>
        </w:trPr>
        <w:tc>
          <w:tcPr>
            <w:tcW w:w="5944" w:type="dxa"/>
            <w:vAlign w:val="center"/>
          </w:tcPr>
          <w:p w14:paraId="7ADCDE05" w14:textId="7F7D8DBA" w:rsidR="00674D69" w:rsidRPr="00A95FF4" w:rsidRDefault="00674D69" w:rsidP="00674D69">
            <w:pPr>
              <w:spacing w:line="228" w:lineRule="auto"/>
              <w:rPr>
                <w:rFonts w:ascii="Arial" w:hAnsi="Arial" w:cs="Arial"/>
                <w:sz w:val="20"/>
                <w:szCs w:val="20"/>
              </w:rPr>
            </w:pPr>
            <w:r w:rsidRPr="00A95FF4">
              <w:rPr>
                <w:rFonts w:ascii="Arial" w:hAnsi="Arial" w:cs="Arial"/>
                <w:sz w:val="20"/>
                <w:szCs w:val="20"/>
              </w:rPr>
              <w:t xml:space="preserve">Udaná cena – za každých započatých </w:t>
            </w:r>
          </w:p>
          <w:p w14:paraId="063E5F94" w14:textId="77777777" w:rsidR="00674D69" w:rsidRPr="00A95FF4" w:rsidRDefault="00674D69" w:rsidP="00674D69">
            <w:pPr>
              <w:spacing w:line="228" w:lineRule="auto"/>
              <w:rPr>
                <w:rFonts w:ascii="Arial" w:hAnsi="Arial" w:cs="Arial"/>
                <w:b/>
                <w:sz w:val="20"/>
                <w:szCs w:val="20"/>
              </w:rPr>
            </w:pPr>
            <w:r w:rsidRPr="00A95FF4">
              <w:rPr>
                <w:rFonts w:ascii="Arial" w:hAnsi="Arial" w:cs="Arial"/>
                <w:b/>
                <w:sz w:val="20"/>
                <w:szCs w:val="20"/>
              </w:rPr>
              <w:t>10 000 Kč nad 30 000 Kč</w:t>
            </w:r>
          </w:p>
        </w:tc>
        <w:tc>
          <w:tcPr>
            <w:tcW w:w="2268" w:type="dxa"/>
            <w:shd w:val="clear" w:color="auto" w:fill="auto"/>
            <w:vAlign w:val="center"/>
          </w:tcPr>
          <w:p w14:paraId="21E56AB0"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14,00</w:t>
            </w:r>
          </w:p>
        </w:tc>
        <w:tc>
          <w:tcPr>
            <w:tcW w:w="2268" w:type="dxa"/>
            <w:vAlign w:val="center"/>
          </w:tcPr>
          <w:p w14:paraId="793AA512" w14:textId="77777777" w:rsidR="00674D69" w:rsidRPr="00A95FF4" w:rsidRDefault="00674D69" w:rsidP="00674D69">
            <w:pPr>
              <w:pStyle w:val="Zpat"/>
              <w:tabs>
                <w:tab w:val="clear" w:pos="4513"/>
              </w:tabs>
              <w:ind w:left="57"/>
              <w:jc w:val="center"/>
              <w:rPr>
                <w:rFonts w:ascii="Arial" w:hAnsi="Arial" w:cs="Arial"/>
                <w:sz w:val="18"/>
                <w:szCs w:val="18"/>
              </w:rPr>
            </w:pPr>
            <w:r w:rsidRPr="00A95FF4">
              <w:rPr>
                <w:rFonts w:ascii="Arial" w:hAnsi="Arial" w:cs="Arial"/>
                <w:sz w:val="18"/>
                <w:szCs w:val="18"/>
              </w:rPr>
              <w:t>-</w:t>
            </w:r>
          </w:p>
        </w:tc>
      </w:tr>
    </w:tbl>
    <w:p w14:paraId="166490DF" w14:textId="0D02A46C" w:rsidR="00192146" w:rsidRPr="00A95FF4" w:rsidRDefault="00192146">
      <w:pPr>
        <w:spacing w:line="240" w:lineRule="auto"/>
        <w:rPr>
          <w:rFonts w:ascii="Arial" w:hAnsi="Arial" w:cs="Arial"/>
          <w:sz w:val="2"/>
          <w:szCs w:val="2"/>
        </w:rPr>
      </w:pPr>
    </w:p>
    <w:p w14:paraId="2E1BAF30" w14:textId="3326AC4B" w:rsidR="007048A4" w:rsidRPr="00A95FF4" w:rsidRDefault="007048A4">
      <w:pPr>
        <w:spacing w:line="240" w:lineRule="auto"/>
        <w:rPr>
          <w:rFonts w:ascii="Arial" w:hAnsi="Arial" w:cs="Arial"/>
          <w:sz w:val="2"/>
          <w:szCs w:val="2"/>
        </w:rPr>
      </w:pPr>
    </w:p>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2268"/>
        <w:gridCol w:w="2268"/>
      </w:tblGrid>
      <w:tr w:rsidR="00547C55" w:rsidRPr="00A95FF4" w14:paraId="05EB35A2"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65A4B6AB" w14:textId="77777777" w:rsidR="00F86086" w:rsidRPr="00A95FF4" w:rsidRDefault="00F86086" w:rsidP="00ED12BA">
            <w:pPr>
              <w:spacing w:line="228" w:lineRule="auto"/>
              <w:rPr>
                <w:rFonts w:ascii="Arial" w:hAnsi="Arial" w:cs="Arial"/>
                <w:b/>
                <w:sz w:val="20"/>
                <w:szCs w:val="20"/>
              </w:rPr>
            </w:pPr>
            <w:r w:rsidRPr="00A95FF4">
              <w:rPr>
                <w:rFonts w:ascii="Arial" w:hAnsi="Arial" w:cs="Arial"/>
                <w:b/>
                <w:sz w:val="20"/>
                <w:szCs w:val="20"/>
              </w:rPr>
              <w:t>Křehké</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7B297AC0" w14:textId="42FB0D6D" w:rsidR="00F86086" w:rsidRPr="00A95FF4" w:rsidRDefault="00F86086" w:rsidP="00402089">
            <w:pPr>
              <w:jc w:val="center"/>
              <w:rPr>
                <w:rFonts w:ascii="Arial" w:hAnsi="Arial" w:cs="Arial"/>
                <w:b/>
                <w:sz w:val="18"/>
                <w:szCs w:val="18"/>
              </w:rPr>
            </w:pPr>
            <w:r w:rsidRPr="00A95FF4">
              <w:rPr>
                <w:rFonts w:ascii="Arial" w:hAnsi="Arial" w:cs="Arial"/>
                <w:sz w:val="18"/>
                <w:szCs w:val="18"/>
              </w:rPr>
              <w:t>30,00</w:t>
            </w:r>
          </w:p>
        </w:tc>
        <w:tc>
          <w:tcPr>
            <w:tcW w:w="2268" w:type="dxa"/>
            <w:tcBorders>
              <w:top w:val="single" w:sz="8" w:space="0" w:color="auto"/>
              <w:left w:val="single" w:sz="8" w:space="0" w:color="auto"/>
              <w:bottom w:val="single" w:sz="8" w:space="0" w:color="auto"/>
              <w:right w:val="single" w:sz="8" w:space="0" w:color="auto"/>
            </w:tcBorders>
            <w:vAlign w:val="center"/>
          </w:tcPr>
          <w:p w14:paraId="01571C74" w14:textId="77777777" w:rsidR="00F86086" w:rsidRPr="00A95FF4" w:rsidRDefault="00F86086" w:rsidP="00D9661F">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547C55" w:rsidRPr="00A95FF4" w14:paraId="41DB1320"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57B338C4"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Odpovědní zásilka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71144CB" w14:textId="375683A4" w:rsidR="00F86086" w:rsidRPr="00A95FF4" w:rsidRDefault="00F86086" w:rsidP="00402089">
            <w:pPr>
              <w:jc w:val="center"/>
              <w:rPr>
                <w:rFonts w:ascii="Arial" w:hAnsi="Arial" w:cs="Arial"/>
                <w:b/>
                <w:sz w:val="18"/>
                <w:szCs w:val="18"/>
              </w:rPr>
            </w:pPr>
            <w:r w:rsidRPr="00A95FF4">
              <w:rPr>
                <w:rFonts w:ascii="Arial" w:hAnsi="Arial" w:cs="Arial"/>
                <w:sz w:val="18"/>
                <w:szCs w:val="18"/>
              </w:rPr>
              <w:t>4,00</w:t>
            </w:r>
          </w:p>
        </w:tc>
        <w:tc>
          <w:tcPr>
            <w:tcW w:w="2268" w:type="dxa"/>
            <w:tcBorders>
              <w:top w:val="single" w:sz="8" w:space="0" w:color="auto"/>
              <w:left w:val="single" w:sz="8" w:space="0" w:color="auto"/>
              <w:bottom w:val="single" w:sz="8" w:space="0" w:color="auto"/>
              <w:right w:val="single" w:sz="8" w:space="0" w:color="auto"/>
            </w:tcBorders>
            <w:vAlign w:val="center"/>
          </w:tcPr>
          <w:p w14:paraId="4C891442" w14:textId="77777777" w:rsidR="00F86086" w:rsidRPr="00A95FF4" w:rsidRDefault="00F86086" w:rsidP="00D9661F">
            <w:pPr>
              <w:ind w:left="-113"/>
              <w:jc w:val="center"/>
              <w:rPr>
                <w:rFonts w:ascii="Arial" w:hAnsi="Arial" w:cs="Arial"/>
                <w:sz w:val="18"/>
                <w:szCs w:val="18"/>
              </w:rPr>
            </w:pPr>
            <w:r w:rsidRPr="00A95FF4">
              <w:rPr>
                <w:rFonts w:ascii="Arial" w:hAnsi="Arial" w:cs="Arial"/>
                <w:sz w:val="18"/>
                <w:szCs w:val="18"/>
              </w:rPr>
              <w:t>4,00</w:t>
            </w:r>
          </w:p>
        </w:tc>
      </w:tr>
      <w:tr w:rsidR="00547C55" w:rsidRPr="00A95FF4" w14:paraId="4FA8AF91" w14:textId="77777777" w:rsidTr="001B6D98">
        <w:trPr>
          <w:trHeight w:val="178"/>
        </w:trPr>
        <w:tc>
          <w:tcPr>
            <w:tcW w:w="5954" w:type="dxa"/>
            <w:tcBorders>
              <w:top w:val="single" w:sz="8" w:space="0" w:color="auto"/>
              <w:left w:val="single" w:sz="8" w:space="0" w:color="auto"/>
              <w:bottom w:val="single" w:sz="8" w:space="0" w:color="auto"/>
              <w:right w:val="single" w:sz="8" w:space="0" w:color="auto"/>
            </w:tcBorders>
            <w:vAlign w:val="center"/>
          </w:tcPr>
          <w:p w14:paraId="0C7982BA"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Prodloužení úložní doby adresát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BC67F08" w14:textId="06833280" w:rsidR="00F86086" w:rsidRPr="00A95FF4" w:rsidRDefault="00F86086" w:rsidP="00402089">
            <w:pPr>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9042914" w14:textId="76E59FC1" w:rsidR="00F86086" w:rsidRPr="00A95FF4" w:rsidRDefault="00F86086">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r w:rsidR="00547C55" w:rsidRPr="00A95FF4" w14:paraId="74110F89" w14:textId="77777777" w:rsidTr="001B6D98">
        <w:trPr>
          <w:trHeight w:val="293"/>
        </w:trPr>
        <w:tc>
          <w:tcPr>
            <w:tcW w:w="5954" w:type="dxa"/>
            <w:tcBorders>
              <w:top w:val="single" w:sz="8" w:space="0" w:color="auto"/>
              <w:left w:val="single" w:sz="8" w:space="0" w:color="auto"/>
              <w:bottom w:val="single" w:sz="8" w:space="0" w:color="auto"/>
              <w:right w:val="single" w:sz="8" w:space="0" w:color="auto"/>
            </w:tcBorders>
            <w:vAlign w:val="center"/>
          </w:tcPr>
          <w:p w14:paraId="15643C93" w14:textId="77777777" w:rsidR="00F86086" w:rsidRPr="00A95FF4" w:rsidRDefault="00F86086" w:rsidP="00D37A25">
            <w:pPr>
              <w:spacing w:line="228" w:lineRule="auto"/>
              <w:rPr>
                <w:rFonts w:ascii="Arial" w:hAnsi="Arial" w:cs="Arial"/>
                <w:b/>
                <w:sz w:val="20"/>
                <w:szCs w:val="20"/>
              </w:rPr>
            </w:pPr>
            <w:r w:rsidRPr="00A95FF4">
              <w:rPr>
                <w:rFonts w:ascii="Arial" w:hAnsi="Arial" w:cs="Arial"/>
                <w:b/>
                <w:sz w:val="20"/>
                <w:szCs w:val="20"/>
              </w:rPr>
              <w:t>Opakované dodání na žádost adresáta běžnou pochůzkou</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C0B1427" w14:textId="2F2C3B4B" w:rsidR="00F86086" w:rsidRPr="00A95FF4" w:rsidRDefault="00F86086">
            <w:pPr>
              <w:jc w:val="center"/>
              <w:rPr>
                <w:rFonts w:ascii="Arial" w:hAnsi="Arial" w:cs="Arial"/>
                <w:sz w:val="18"/>
                <w:szCs w:val="18"/>
              </w:rPr>
            </w:pPr>
            <w:r w:rsidRPr="00A95FF4">
              <w:rPr>
                <w:rFonts w:ascii="Arial" w:hAnsi="Arial" w:cs="Arial"/>
                <w:sz w:val="18"/>
                <w:szCs w:val="18"/>
              </w:rPr>
              <w:t>obsaženo v ceně služby</w:t>
            </w:r>
          </w:p>
        </w:tc>
        <w:tc>
          <w:tcPr>
            <w:tcW w:w="2268" w:type="dxa"/>
            <w:tcBorders>
              <w:top w:val="single" w:sz="8" w:space="0" w:color="auto"/>
              <w:left w:val="single" w:sz="8" w:space="0" w:color="auto"/>
              <w:bottom w:val="single" w:sz="8" w:space="0" w:color="auto"/>
              <w:right w:val="single" w:sz="8" w:space="0" w:color="auto"/>
            </w:tcBorders>
            <w:vAlign w:val="center"/>
          </w:tcPr>
          <w:p w14:paraId="1010EAEC" w14:textId="77777777" w:rsidR="00F86086" w:rsidRPr="00A95FF4" w:rsidRDefault="00F86086" w:rsidP="00D9661F">
            <w:pPr>
              <w:jc w:val="center"/>
              <w:rPr>
                <w:rFonts w:ascii="Arial" w:hAnsi="Arial" w:cs="Arial"/>
              </w:rPr>
            </w:pPr>
            <w:r w:rsidRPr="00A95FF4">
              <w:rPr>
                <w:rFonts w:ascii="Arial" w:hAnsi="Arial" w:cs="Arial"/>
                <w:sz w:val="18"/>
                <w:szCs w:val="18"/>
              </w:rPr>
              <w:t>obsaženo v ceně služby</w:t>
            </w:r>
          </w:p>
        </w:tc>
      </w:tr>
      <w:tr w:rsidR="00547C55" w:rsidRPr="00A95FF4" w14:paraId="7D88E108" w14:textId="77777777" w:rsidTr="00954750">
        <w:trPr>
          <w:trHeight w:val="228"/>
        </w:trPr>
        <w:tc>
          <w:tcPr>
            <w:tcW w:w="1049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B2174C0" w14:textId="77777777" w:rsidR="008314B5" w:rsidRPr="00A95FF4" w:rsidRDefault="008314B5" w:rsidP="00436A3B">
            <w:pPr>
              <w:jc w:val="center"/>
              <w:rPr>
                <w:rFonts w:ascii="Arial" w:hAnsi="Arial" w:cs="Arial"/>
                <w:b/>
                <w:sz w:val="20"/>
                <w:szCs w:val="20"/>
              </w:rPr>
            </w:pPr>
            <w:r w:rsidRPr="00A95FF4">
              <w:rPr>
                <w:rFonts w:ascii="Arial" w:hAnsi="Arial" w:cs="Arial"/>
                <w:b/>
                <w:sz w:val="20"/>
                <w:szCs w:val="20"/>
              </w:rPr>
              <w:t>Vrácení cen</w:t>
            </w:r>
          </w:p>
        </w:tc>
      </w:tr>
      <w:tr w:rsidR="00547C55" w:rsidRPr="00A95FF4" w14:paraId="43E4C868" w14:textId="77777777" w:rsidTr="00954750">
        <w:trPr>
          <w:trHeight w:val="299"/>
        </w:trPr>
        <w:tc>
          <w:tcPr>
            <w:tcW w:w="10490" w:type="dxa"/>
            <w:gridSpan w:val="3"/>
            <w:tcBorders>
              <w:top w:val="single" w:sz="8" w:space="0" w:color="auto"/>
              <w:left w:val="single" w:sz="8" w:space="0" w:color="auto"/>
              <w:bottom w:val="single" w:sz="8" w:space="0" w:color="auto"/>
              <w:right w:val="single" w:sz="8" w:space="0" w:color="auto"/>
            </w:tcBorders>
          </w:tcPr>
          <w:p w14:paraId="7392055D" w14:textId="77777777" w:rsidR="008314B5" w:rsidRPr="00A95FF4" w:rsidRDefault="008314B5" w:rsidP="00D37A25">
            <w:pPr>
              <w:spacing w:line="228" w:lineRule="auto"/>
              <w:rPr>
                <w:rFonts w:ascii="Arial" w:hAnsi="Arial" w:cs="Arial"/>
                <w:b/>
                <w:sz w:val="20"/>
                <w:szCs w:val="20"/>
              </w:rPr>
            </w:pPr>
            <w:r w:rsidRPr="00A95FF4">
              <w:rPr>
                <w:rFonts w:ascii="Arial" w:hAnsi="Arial" w:cs="Arial"/>
                <w:b/>
                <w:sz w:val="20"/>
                <w:szCs w:val="20"/>
              </w:rPr>
              <w:t>Při vrácení zásilky se službou „Dobírka“:</w:t>
            </w:r>
          </w:p>
        </w:tc>
      </w:tr>
      <w:tr w:rsidR="00547C55" w:rsidRPr="00A95FF4" w14:paraId="13BFA6E0" w14:textId="77777777" w:rsidTr="001B6D98">
        <w:trPr>
          <w:trHeight w:val="289"/>
        </w:trPr>
        <w:tc>
          <w:tcPr>
            <w:tcW w:w="5954" w:type="dxa"/>
            <w:tcBorders>
              <w:top w:val="single" w:sz="8" w:space="0" w:color="auto"/>
              <w:left w:val="single" w:sz="8" w:space="0" w:color="auto"/>
              <w:bottom w:val="single" w:sz="8" w:space="0" w:color="auto"/>
              <w:right w:val="single" w:sz="8" w:space="0" w:color="auto"/>
            </w:tcBorders>
          </w:tcPr>
          <w:p w14:paraId="3AE90EEE" w14:textId="77777777" w:rsidR="00CF18F7" w:rsidRPr="00A95FF4" w:rsidRDefault="00CF18F7" w:rsidP="00D37A25">
            <w:pPr>
              <w:spacing w:line="228" w:lineRule="auto"/>
              <w:rPr>
                <w:rFonts w:ascii="Arial" w:hAnsi="Arial" w:cs="Arial"/>
                <w:b/>
                <w:sz w:val="20"/>
                <w:szCs w:val="20"/>
              </w:rPr>
            </w:pPr>
            <w:r w:rsidRPr="00A95FF4">
              <w:rPr>
                <w:rFonts w:ascii="Arial" w:hAnsi="Arial" w:cs="Arial"/>
                <w:b/>
                <w:sz w:val="20"/>
                <w:szCs w:val="20"/>
              </w:rPr>
              <w:t>Při použití poštovní dobírkové poukázky A nebo C</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3FB74DC" w14:textId="128E3E42" w:rsidR="00CF18F7" w:rsidRPr="00A95FF4" w:rsidRDefault="00CF18F7">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c>
          <w:tcPr>
            <w:tcW w:w="2268" w:type="dxa"/>
            <w:tcBorders>
              <w:top w:val="single" w:sz="8" w:space="0" w:color="auto"/>
              <w:left w:val="single" w:sz="8" w:space="0" w:color="auto"/>
              <w:bottom w:val="single" w:sz="8" w:space="0" w:color="auto"/>
              <w:right w:val="single" w:sz="8" w:space="0" w:color="auto"/>
            </w:tcBorders>
            <w:vAlign w:val="center"/>
          </w:tcPr>
          <w:p w14:paraId="60BED35E" w14:textId="7F3B81FA" w:rsidR="00CF18F7" w:rsidRPr="00A95FF4" w:rsidRDefault="00CF18F7" w:rsidP="00243AA1">
            <w:pPr>
              <w:pStyle w:val="Zpat"/>
              <w:tabs>
                <w:tab w:val="clear" w:pos="4513"/>
              </w:tabs>
              <w:jc w:val="center"/>
              <w:rPr>
                <w:rFonts w:ascii="Arial" w:hAnsi="Arial" w:cs="Arial"/>
                <w:sz w:val="18"/>
                <w:szCs w:val="18"/>
              </w:rPr>
            </w:pPr>
            <w:r w:rsidRPr="00A95FF4">
              <w:rPr>
                <w:rFonts w:ascii="Arial" w:hAnsi="Arial" w:cs="Arial"/>
                <w:sz w:val="18"/>
                <w:szCs w:val="18"/>
              </w:rPr>
              <w:t>cena služby Poštovní dobírkové poukázky A nebo C</w:t>
            </w:r>
          </w:p>
        </w:tc>
      </w:tr>
      <w:tr w:rsidR="00547C55" w:rsidRPr="00A95FF4" w14:paraId="730DCC66" w14:textId="77777777" w:rsidTr="001B6D98">
        <w:trPr>
          <w:trHeight w:val="418"/>
        </w:trPr>
        <w:tc>
          <w:tcPr>
            <w:tcW w:w="5954" w:type="dxa"/>
            <w:tcBorders>
              <w:top w:val="single" w:sz="8" w:space="0" w:color="auto"/>
              <w:left w:val="single" w:sz="8" w:space="0" w:color="auto"/>
              <w:bottom w:val="single" w:sz="8" w:space="0" w:color="auto"/>
              <w:right w:val="single" w:sz="8" w:space="0" w:color="auto"/>
            </w:tcBorders>
            <w:vAlign w:val="center"/>
          </w:tcPr>
          <w:p w14:paraId="12AE57D1" w14:textId="77777777"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Při vrácení zásilky se službou „Bezdokladová dobírka“</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30E9D7A" w14:textId="420B12DD"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10,00</w:t>
            </w:r>
          </w:p>
        </w:tc>
        <w:tc>
          <w:tcPr>
            <w:tcW w:w="2268" w:type="dxa"/>
            <w:tcBorders>
              <w:top w:val="single" w:sz="8" w:space="0" w:color="auto"/>
              <w:left w:val="single" w:sz="8" w:space="0" w:color="auto"/>
              <w:bottom w:val="single" w:sz="8" w:space="0" w:color="auto"/>
              <w:right w:val="single" w:sz="8" w:space="0" w:color="auto"/>
            </w:tcBorders>
            <w:vAlign w:val="center"/>
          </w:tcPr>
          <w:p w14:paraId="32BC0B64" w14:textId="77777777" w:rsidR="00CF18F7" w:rsidRPr="00A95FF4" w:rsidRDefault="00CF18F7" w:rsidP="00D37A25">
            <w:pPr>
              <w:ind w:left="-113"/>
              <w:jc w:val="center"/>
              <w:rPr>
                <w:rFonts w:ascii="Arial" w:hAnsi="Arial" w:cs="Arial"/>
                <w:sz w:val="18"/>
                <w:szCs w:val="18"/>
              </w:rPr>
            </w:pPr>
            <w:r w:rsidRPr="00A95FF4">
              <w:rPr>
                <w:rFonts w:ascii="Arial" w:hAnsi="Arial" w:cs="Arial"/>
                <w:sz w:val="18"/>
                <w:szCs w:val="18"/>
              </w:rPr>
              <w:t>-</w:t>
            </w:r>
          </w:p>
        </w:tc>
      </w:tr>
      <w:tr w:rsidR="00547C55" w:rsidRPr="00A95FF4" w14:paraId="6AF947A8" w14:textId="77777777" w:rsidTr="00141E37">
        <w:trPr>
          <w:trHeight w:val="234"/>
        </w:trPr>
        <w:tc>
          <w:tcPr>
            <w:tcW w:w="5954" w:type="dxa"/>
            <w:tcBorders>
              <w:top w:val="single" w:sz="8" w:space="0" w:color="auto"/>
              <w:left w:val="single" w:sz="8" w:space="0" w:color="auto"/>
              <w:bottom w:val="single" w:sz="8" w:space="0" w:color="auto"/>
              <w:right w:val="single" w:sz="8" w:space="0" w:color="auto"/>
            </w:tcBorders>
            <w:vAlign w:val="center"/>
          </w:tcPr>
          <w:p w14:paraId="7A202385" w14:textId="6562C73D" w:rsidR="00CF18F7" w:rsidRPr="00A95FF4" w:rsidRDefault="00CF18F7" w:rsidP="0007386A">
            <w:pPr>
              <w:spacing w:line="228" w:lineRule="auto"/>
              <w:rPr>
                <w:rFonts w:ascii="Arial" w:hAnsi="Arial" w:cs="Arial"/>
                <w:b/>
                <w:sz w:val="20"/>
                <w:szCs w:val="20"/>
              </w:rPr>
            </w:pPr>
            <w:r w:rsidRPr="00A95FF4">
              <w:rPr>
                <w:rFonts w:ascii="Arial" w:hAnsi="Arial" w:cs="Arial"/>
                <w:b/>
                <w:sz w:val="20"/>
                <w:szCs w:val="20"/>
              </w:rPr>
              <w:t>Vrácení poštovní zásilky odesílateli</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14D2A36" w14:textId="7F9B16B5" w:rsidR="00CF18F7" w:rsidRPr="00A95FF4" w:rsidRDefault="00CF18F7" w:rsidP="00402089">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2268" w:type="dxa"/>
            <w:tcBorders>
              <w:top w:val="single" w:sz="8" w:space="0" w:color="auto"/>
              <w:left w:val="single" w:sz="8" w:space="0" w:color="auto"/>
              <w:bottom w:val="single" w:sz="8" w:space="0" w:color="auto"/>
              <w:right w:val="single" w:sz="8" w:space="0" w:color="auto"/>
            </w:tcBorders>
            <w:vAlign w:val="center"/>
          </w:tcPr>
          <w:p w14:paraId="58590A9E" w14:textId="266780A8" w:rsidR="00CF18F7" w:rsidRPr="00A95FF4" w:rsidRDefault="00CF18F7">
            <w:pPr>
              <w:ind w:left="-113"/>
              <w:jc w:val="center"/>
              <w:rPr>
                <w:rFonts w:ascii="Arial" w:hAnsi="Arial" w:cs="Arial"/>
                <w:sz w:val="18"/>
                <w:szCs w:val="18"/>
              </w:rPr>
            </w:pPr>
            <w:r w:rsidRPr="00A95FF4">
              <w:rPr>
                <w:rFonts w:ascii="Arial" w:hAnsi="Arial" w:cs="Arial"/>
                <w:sz w:val="18"/>
                <w:szCs w:val="18"/>
              </w:rPr>
              <w:t>obsaženo</w:t>
            </w:r>
            <w:r w:rsidR="00F77285" w:rsidRPr="00A95FF4">
              <w:rPr>
                <w:rFonts w:ascii="Arial" w:hAnsi="Arial" w:cs="Arial"/>
                <w:sz w:val="18"/>
                <w:szCs w:val="18"/>
              </w:rPr>
              <w:t xml:space="preserve"> </w:t>
            </w:r>
            <w:r w:rsidRPr="00A95FF4">
              <w:rPr>
                <w:rFonts w:ascii="Arial" w:hAnsi="Arial" w:cs="Arial"/>
                <w:sz w:val="18"/>
                <w:szCs w:val="18"/>
              </w:rPr>
              <w:t>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547C55" w:rsidRPr="00A95FF4" w14:paraId="6D281C94" w14:textId="77777777" w:rsidTr="00EB5B56">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432275FB" w14:textId="05BFF6FF" w:rsidR="00EB5D8E" w:rsidRPr="00A95FF4" w:rsidRDefault="00EB5D8E">
            <w:pPr>
              <w:tabs>
                <w:tab w:val="left" w:pos="0"/>
              </w:tabs>
              <w:spacing w:line="240" w:lineRule="auto"/>
              <w:ind w:right="-108"/>
              <w:jc w:val="left"/>
              <w:rPr>
                <w:rFonts w:ascii="Arial" w:hAnsi="Arial" w:cs="Arial"/>
                <w:sz w:val="14"/>
                <w:szCs w:val="14"/>
              </w:rPr>
            </w:pPr>
            <w:r w:rsidRPr="00A95FF4">
              <w:rPr>
                <w:rFonts w:ascii="Arial" w:hAnsi="Arial" w:cs="Arial"/>
                <w:sz w:val="14"/>
                <w:szCs w:val="14"/>
              </w:rPr>
              <w:t>1)</w:t>
            </w:r>
          </w:p>
        </w:tc>
        <w:tc>
          <w:tcPr>
            <w:tcW w:w="10032" w:type="dxa"/>
            <w:shd w:val="clear" w:color="auto" w:fill="auto"/>
          </w:tcPr>
          <w:p w14:paraId="5598B67B"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Příplatek „Nestandard“ je připočítán vždy v případě, že zásilka splňuje některou z níže uvedených podmínek:</w:t>
            </w:r>
          </w:p>
          <w:p w14:paraId="5E9D6FD0" w14:textId="77777777" w:rsidR="00E9226A" w:rsidRPr="00A95FF4" w:rsidRDefault="00E9226A" w:rsidP="00E9226A">
            <w:pPr>
              <w:pStyle w:val="Zkladntextodsazen3"/>
              <w:suppressAutoHyphens/>
              <w:autoSpaceDE w:val="0"/>
              <w:autoSpaceDN w:val="0"/>
              <w:adjustRightInd w:val="0"/>
              <w:ind w:left="32" w:firstLine="2"/>
              <w:rPr>
                <w:rFonts w:ascii="Arial" w:hAnsi="Arial" w:cs="Arial"/>
                <w:sz w:val="16"/>
                <w:szCs w:val="16"/>
              </w:rPr>
            </w:pPr>
            <w:r w:rsidRPr="00A95FF4">
              <w:rPr>
                <w:rFonts w:ascii="Arial" w:hAnsi="Arial" w:cs="Arial"/>
                <w:sz w:val="16"/>
                <w:szCs w:val="16"/>
              </w:rPr>
              <w:t xml:space="preserve">a) nemá tvar krychle, kvádru nebo válce, </w:t>
            </w:r>
          </w:p>
          <w:p w14:paraId="1C150330" w14:textId="3B8A99D2" w:rsidR="00EB5D8E" w:rsidRPr="00A95FF4" w:rsidRDefault="00E9226A" w:rsidP="00E9226A">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 xml:space="preserve">b) není zabalena v pevném obalu (např. karton, pevná obálka, pevný plastový sáček určený pro </w:t>
            </w:r>
            <w:r w:rsidR="00D94CBE" w:rsidRPr="00A95FF4">
              <w:rPr>
                <w:rFonts w:ascii="Arial" w:hAnsi="Arial" w:cs="Arial"/>
                <w:sz w:val="16"/>
                <w:szCs w:val="16"/>
              </w:rPr>
              <w:t>přepravu</w:t>
            </w:r>
            <w:r w:rsidRPr="00A95FF4">
              <w:rPr>
                <w:rFonts w:ascii="Arial" w:hAnsi="Arial" w:cs="Arial"/>
                <w:sz w:val="16"/>
                <w:szCs w:val="16"/>
              </w:rPr>
              <w:t xml:space="preserve"> apod.)</w:t>
            </w:r>
          </w:p>
        </w:tc>
      </w:tr>
    </w:tbl>
    <w:p w14:paraId="7E15567B" w14:textId="39F32B8A" w:rsidR="00674D69" w:rsidRPr="00A95FF4" w:rsidRDefault="00674D69">
      <w:pPr>
        <w:spacing w:line="240" w:lineRule="auto"/>
        <w:rPr>
          <w:rFonts w:ascii="Arial" w:hAnsi="Arial" w:cs="Arial"/>
        </w:rPr>
      </w:pPr>
    </w:p>
    <w:tbl>
      <w:tblPr>
        <w:tblpPr w:leftFromText="141" w:rightFromText="141" w:vertAnchor="page" w:horzAnchor="margin" w:tblpY="1861"/>
        <w:tblW w:w="10314" w:type="dxa"/>
        <w:tblLook w:val="04A0" w:firstRow="1" w:lastRow="0" w:firstColumn="1" w:lastColumn="0" w:noHBand="0" w:noVBand="1"/>
      </w:tblPr>
      <w:tblGrid>
        <w:gridCol w:w="606"/>
        <w:gridCol w:w="9708"/>
      </w:tblGrid>
      <w:tr w:rsidR="00547C55" w:rsidRPr="00A95FF4" w14:paraId="2411991C" w14:textId="77777777" w:rsidTr="008F5F7C">
        <w:tc>
          <w:tcPr>
            <w:tcW w:w="606" w:type="dxa"/>
          </w:tcPr>
          <w:p w14:paraId="6F911C77" w14:textId="5019C418" w:rsidR="008F5F7C" w:rsidRPr="00A95FF4" w:rsidRDefault="008F5F7C" w:rsidP="008F5F7C">
            <w:pPr>
              <w:spacing w:line="228" w:lineRule="auto"/>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.1</w:t>
            </w:r>
          </w:p>
        </w:tc>
        <w:tc>
          <w:tcPr>
            <w:tcW w:w="9708" w:type="dxa"/>
          </w:tcPr>
          <w:p w14:paraId="2CFDEA48" w14:textId="77777777" w:rsidR="008F5F7C" w:rsidRPr="00A95FF4" w:rsidRDefault="008F5F7C" w:rsidP="008F5F7C">
            <w:pPr>
              <w:tabs>
                <w:tab w:val="left" w:pos="1260"/>
              </w:tabs>
              <w:spacing w:line="228" w:lineRule="auto"/>
              <w:rPr>
                <w:rFonts w:ascii="Arial" w:hAnsi="Arial" w:cs="Arial"/>
                <w:b/>
                <w:sz w:val="20"/>
                <w:szCs w:val="20"/>
              </w:rPr>
            </w:pPr>
            <w:r w:rsidRPr="00A95FF4">
              <w:rPr>
                <w:rFonts w:ascii="Arial" w:hAnsi="Arial" w:cs="Arial"/>
                <w:b/>
                <w:sz w:val="20"/>
                <w:szCs w:val="20"/>
              </w:rPr>
              <w:t>Ceny za doplňkové služby pro uživatele výplatních strojů, při úhradě cen Kreditem nebo pro zákazníky Hybridní pošty – Cenný balík</w:t>
            </w:r>
          </w:p>
        </w:tc>
      </w:tr>
    </w:tbl>
    <w:tbl>
      <w:tblPr>
        <w:tblpPr w:leftFromText="141" w:rightFromText="141" w:vertAnchor="page" w:horzAnchor="margin" w:tblpY="2473"/>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441"/>
        <w:gridCol w:w="2835"/>
      </w:tblGrid>
      <w:tr w:rsidR="00547C55" w:rsidRPr="00A95FF4" w14:paraId="60AE4C6C"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FEA80"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83DC7B" w14:textId="77777777" w:rsidR="00C2641C" w:rsidRPr="00A95FF4" w:rsidRDefault="00C2641C" w:rsidP="00C2641C">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0126E2E7"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19B6C119"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131AAB36" w14:textId="0784AF07" w:rsidR="00C2641C" w:rsidRPr="00A95FF4" w:rsidRDefault="000F5276" w:rsidP="00C2641C">
            <w:pPr>
              <w:spacing w:line="228" w:lineRule="auto"/>
              <w:jc w:val="center"/>
              <w:rPr>
                <w:rFonts w:ascii="Arial" w:hAnsi="Arial" w:cs="Arial"/>
                <w:sz w:val="20"/>
                <w:szCs w:val="20"/>
              </w:rPr>
            </w:pPr>
            <w:r w:rsidRPr="00A95FF4">
              <w:rPr>
                <w:rFonts w:ascii="Arial" w:hAnsi="Arial" w:cs="Arial"/>
                <w:sz w:val="20"/>
                <w:szCs w:val="20"/>
              </w:rPr>
              <w:t>22</w:t>
            </w:r>
            <w:r w:rsidR="00C2641C" w:rsidRPr="00A95FF4">
              <w:rPr>
                <w:rFonts w:ascii="Arial" w:hAnsi="Arial" w:cs="Arial"/>
                <w:sz w:val="20"/>
                <w:szCs w:val="20"/>
              </w:rPr>
              <w:t>,30</w:t>
            </w:r>
          </w:p>
        </w:tc>
      </w:tr>
      <w:tr w:rsidR="00547C55" w:rsidRPr="00A95FF4" w14:paraId="17FC8612" w14:textId="77777777" w:rsidTr="00C2641C">
        <w:trPr>
          <w:trHeight w:val="289"/>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BDB78CE" w14:textId="77777777" w:rsidR="00C2641C" w:rsidRPr="00A95FF4" w:rsidRDefault="00C2641C" w:rsidP="00C2641C">
            <w:pPr>
              <w:spacing w:line="228" w:lineRule="auto"/>
              <w:ind w:right="73"/>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3DB65C37" w14:textId="083B5F03"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761F44C8"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4DB01D15"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78587F79" w14:textId="68B8A3CB"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4BAEC00A" w14:textId="77777777" w:rsidTr="00C2641C">
        <w:trPr>
          <w:trHeight w:val="257"/>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89EA85D" w14:textId="77777777" w:rsidR="00C2641C" w:rsidRPr="00A95FF4" w:rsidRDefault="00C2641C" w:rsidP="00C2641C">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69ADCD6D"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13,30</w:t>
            </w:r>
          </w:p>
        </w:tc>
      </w:tr>
      <w:tr w:rsidR="00547C55" w:rsidRPr="00A95FF4" w14:paraId="4085C85F" w14:textId="77777777" w:rsidTr="00C2641C">
        <w:trPr>
          <w:trHeight w:val="178"/>
        </w:trPr>
        <w:tc>
          <w:tcPr>
            <w:tcW w:w="10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A19A0" w14:textId="77777777" w:rsidR="00C2641C" w:rsidRPr="00A95FF4" w:rsidRDefault="00C2641C" w:rsidP="00C2641C">
            <w:pPr>
              <w:spacing w:line="228" w:lineRule="auto"/>
              <w:rPr>
                <w:rFonts w:ascii="Arial" w:hAnsi="Arial" w:cs="Arial"/>
                <w:sz w:val="20"/>
                <w:szCs w:val="20"/>
              </w:rPr>
            </w:pPr>
            <w:r w:rsidRPr="00A95FF4">
              <w:rPr>
                <w:rFonts w:ascii="Arial" w:hAnsi="Arial" w:cs="Arial"/>
                <w:b/>
                <w:sz w:val="20"/>
                <w:szCs w:val="20"/>
              </w:rPr>
              <w:t>Udaná cena</w:t>
            </w:r>
          </w:p>
        </w:tc>
      </w:tr>
      <w:tr w:rsidR="00547C55" w:rsidRPr="00A95FF4" w14:paraId="33B47839"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6764B5A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500 Kč</w:t>
            </w:r>
          </w:p>
        </w:tc>
        <w:tc>
          <w:tcPr>
            <w:tcW w:w="2835" w:type="dxa"/>
            <w:tcBorders>
              <w:top w:val="single" w:sz="4" w:space="0" w:color="auto"/>
              <w:left w:val="single" w:sz="4" w:space="0" w:color="auto"/>
              <w:bottom w:val="single" w:sz="4" w:space="0" w:color="auto"/>
              <w:right w:val="single" w:sz="4" w:space="0" w:color="auto"/>
            </w:tcBorders>
            <w:vAlign w:val="center"/>
          </w:tcPr>
          <w:p w14:paraId="1D99E35F"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7E3FF52D" w14:textId="77777777" w:rsidTr="00C2641C">
        <w:trPr>
          <w:trHeight w:val="206"/>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D74EBD7"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5 000 Kč</w:t>
            </w:r>
          </w:p>
        </w:tc>
        <w:tc>
          <w:tcPr>
            <w:tcW w:w="2835" w:type="dxa"/>
            <w:tcBorders>
              <w:top w:val="single" w:sz="4" w:space="0" w:color="auto"/>
              <w:left w:val="single" w:sz="4" w:space="0" w:color="auto"/>
              <w:bottom w:val="single" w:sz="4" w:space="0" w:color="auto"/>
              <w:right w:val="single" w:sz="4" w:space="0" w:color="auto"/>
            </w:tcBorders>
            <w:vAlign w:val="center"/>
          </w:tcPr>
          <w:p w14:paraId="7988555E"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 xml:space="preserve">  5,70</w:t>
            </w:r>
          </w:p>
        </w:tc>
      </w:tr>
      <w:tr w:rsidR="00547C55" w:rsidRPr="00A95FF4" w14:paraId="5AC3FE34" w14:textId="77777777" w:rsidTr="00C2641C">
        <w:trPr>
          <w:trHeight w:val="270"/>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76ADAD44"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do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FDCF585" w14:textId="77777777" w:rsidR="00C2641C" w:rsidRPr="00A95FF4" w:rsidRDefault="00C2641C" w:rsidP="00C2641C">
            <w:pPr>
              <w:spacing w:line="228" w:lineRule="auto"/>
              <w:jc w:val="center"/>
              <w:rPr>
                <w:rFonts w:ascii="Arial" w:hAnsi="Arial" w:cs="Arial"/>
                <w:sz w:val="20"/>
                <w:szCs w:val="20"/>
              </w:rPr>
            </w:pPr>
            <w:r w:rsidRPr="00A95FF4">
              <w:rPr>
                <w:rFonts w:ascii="Arial" w:hAnsi="Arial" w:cs="Arial"/>
                <w:sz w:val="20"/>
                <w:szCs w:val="20"/>
              </w:rPr>
              <w:t>13,40</w:t>
            </w:r>
          </w:p>
        </w:tc>
      </w:tr>
      <w:tr w:rsidR="00547C55" w:rsidRPr="00A95FF4" w14:paraId="4A73A2D5" w14:textId="77777777" w:rsidTr="00C2641C">
        <w:trPr>
          <w:trHeight w:val="178"/>
        </w:trPr>
        <w:tc>
          <w:tcPr>
            <w:tcW w:w="7441" w:type="dxa"/>
            <w:tcBorders>
              <w:top w:val="single" w:sz="4" w:space="0" w:color="auto"/>
              <w:left w:val="single" w:sz="4" w:space="0" w:color="auto"/>
              <w:bottom w:val="single" w:sz="4" w:space="0" w:color="auto"/>
              <w:right w:val="single" w:sz="4" w:space="0" w:color="auto"/>
            </w:tcBorders>
            <w:shd w:val="clear" w:color="auto" w:fill="auto"/>
            <w:vAlign w:val="center"/>
          </w:tcPr>
          <w:p w14:paraId="2BFBF9B8" w14:textId="77777777" w:rsidR="00C2641C" w:rsidRPr="00A95FF4" w:rsidRDefault="00C2641C" w:rsidP="00C2641C">
            <w:pPr>
              <w:pStyle w:val="Odstavecseseznamem"/>
              <w:numPr>
                <w:ilvl w:val="0"/>
                <w:numId w:val="12"/>
              </w:numPr>
              <w:spacing w:line="228" w:lineRule="auto"/>
              <w:ind w:left="214" w:hanging="214"/>
              <w:rPr>
                <w:rFonts w:ascii="Arial" w:hAnsi="Arial" w:cs="Arial"/>
                <w:sz w:val="20"/>
                <w:szCs w:val="20"/>
              </w:rPr>
            </w:pPr>
            <w:r w:rsidRPr="00A95FF4">
              <w:rPr>
                <w:rFonts w:ascii="Arial" w:hAnsi="Arial" w:cs="Arial"/>
                <w:sz w:val="20"/>
                <w:szCs w:val="20"/>
              </w:rPr>
              <w:t>za každých započatých 10 000 Kč nad 30 000 Kč</w:t>
            </w:r>
          </w:p>
        </w:tc>
        <w:tc>
          <w:tcPr>
            <w:tcW w:w="2835" w:type="dxa"/>
            <w:tcBorders>
              <w:top w:val="single" w:sz="4" w:space="0" w:color="auto"/>
              <w:left w:val="single" w:sz="4" w:space="0" w:color="auto"/>
              <w:bottom w:val="single" w:sz="4" w:space="0" w:color="auto"/>
              <w:right w:val="single" w:sz="4" w:space="0" w:color="auto"/>
            </w:tcBorders>
            <w:vAlign w:val="center"/>
          </w:tcPr>
          <w:p w14:paraId="7CA7BFBD" w14:textId="77777777" w:rsidR="00C2641C" w:rsidRPr="00A95FF4" w:rsidRDefault="00C2641C" w:rsidP="00C2641C">
            <w:pPr>
              <w:spacing w:line="228" w:lineRule="auto"/>
              <w:ind w:left="71" w:hanging="71"/>
              <w:jc w:val="center"/>
              <w:rPr>
                <w:rFonts w:ascii="Arial" w:hAnsi="Arial" w:cs="Arial"/>
                <w:sz w:val="20"/>
                <w:szCs w:val="20"/>
              </w:rPr>
            </w:pPr>
            <w:r w:rsidRPr="00A95FF4">
              <w:rPr>
                <w:rFonts w:ascii="Arial" w:hAnsi="Arial" w:cs="Arial"/>
                <w:sz w:val="20"/>
                <w:szCs w:val="20"/>
              </w:rPr>
              <w:t>13,40</w:t>
            </w:r>
          </w:p>
        </w:tc>
      </w:tr>
    </w:tbl>
    <w:p w14:paraId="4C7593E0" w14:textId="77777777" w:rsidR="00674D69" w:rsidRPr="00A95FF4" w:rsidRDefault="00674D69">
      <w:pPr>
        <w:rPr>
          <w:rFonts w:ascii="Arial" w:hAnsi="Arial" w:cs="Arial"/>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547C55" w:rsidRPr="00A95FF4" w14:paraId="7C464CE2" w14:textId="77777777" w:rsidTr="008F5F7C">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62F88736" w14:textId="77777777" w:rsidR="008F5F7C" w:rsidRPr="00A95FF4" w:rsidRDefault="008F5F7C" w:rsidP="008F5F7C">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9911" w:type="dxa"/>
            <w:shd w:val="clear" w:color="auto" w:fill="auto"/>
          </w:tcPr>
          <w:p w14:paraId="73681DA6" w14:textId="77777777" w:rsidR="008F5F7C" w:rsidRPr="00A95FF4" w:rsidRDefault="008F5F7C" w:rsidP="008F5F7C">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629FAEA8" w14:textId="77777777" w:rsidR="00674D69" w:rsidRPr="00A95FF4" w:rsidRDefault="00674D69">
      <w:pPr>
        <w:rPr>
          <w:rFonts w:ascii="Arial" w:hAnsi="Arial" w:cs="Arial"/>
        </w:rPr>
      </w:pPr>
    </w:p>
    <w:p w14:paraId="0304C945" w14:textId="77777777" w:rsidR="006E410A" w:rsidRPr="00A95FF4" w:rsidRDefault="006E410A" w:rsidP="00003974">
      <w:pPr>
        <w:rPr>
          <w:rFonts w:ascii="Arial" w:hAnsi="Arial" w:cs="Arial"/>
          <w:b/>
          <w:sz w:val="20"/>
          <w:szCs w:val="20"/>
        </w:rPr>
      </w:pPr>
    </w:p>
    <w:tbl>
      <w:tblPr>
        <w:tblStyle w:val="Mkatabulky"/>
        <w:tblW w:w="0" w:type="auto"/>
        <w:tblInd w:w="-34" w:type="dxa"/>
        <w:tblLook w:val="04A0" w:firstRow="1" w:lastRow="0" w:firstColumn="1" w:lastColumn="0" w:noHBand="0" w:noVBand="1"/>
      </w:tblPr>
      <w:tblGrid>
        <w:gridCol w:w="606"/>
        <w:gridCol w:w="9742"/>
      </w:tblGrid>
      <w:tr w:rsidR="00547C55" w:rsidRPr="00A95FF4" w14:paraId="3B3371ED" w14:textId="77777777" w:rsidTr="005326EA">
        <w:trPr>
          <w:cnfStyle w:val="100000000000" w:firstRow="1" w:lastRow="0" w:firstColumn="0" w:lastColumn="0" w:oddVBand="0" w:evenVBand="0" w:oddHBand="0" w:evenHBand="0" w:firstRowFirstColumn="0" w:firstRowLastColumn="0" w:lastRowFirstColumn="0" w:lastRowLastColumn="0"/>
          <w:trHeight w:val="527"/>
        </w:trPr>
        <w:tc>
          <w:tcPr>
            <w:tcW w:w="606" w:type="dxa"/>
            <w:tcBorders>
              <w:top w:val="nil"/>
              <w:left w:val="nil"/>
              <w:bottom w:val="nil"/>
              <w:right w:val="nil"/>
            </w:tcBorders>
            <w:shd w:val="clear" w:color="auto" w:fill="auto"/>
          </w:tcPr>
          <w:p w14:paraId="17C65B6B" w14:textId="0E709B4F" w:rsidR="00FA58BE" w:rsidRPr="00A95FF4" w:rsidRDefault="00FA58BE" w:rsidP="00A73025">
            <w:pPr>
              <w:jc w:val="left"/>
              <w:rPr>
                <w:rFonts w:ascii="Arial" w:hAnsi="Arial" w:cs="Arial"/>
                <w:b/>
                <w:sz w:val="20"/>
                <w:szCs w:val="20"/>
              </w:rPr>
            </w:pPr>
            <w:r w:rsidRPr="00A95FF4">
              <w:rPr>
                <w:rFonts w:ascii="Arial" w:hAnsi="Arial" w:cs="Arial"/>
                <w:b/>
                <w:sz w:val="20"/>
                <w:szCs w:val="20"/>
              </w:rPr>
              <w:t>1</w:t>
            </w:r>
            <w:r w:rsidR="00C50044" w:rsidRPr="00A95FF4">
              <w:rPr>
                <w:rFonts w:ascii="Arial" w:hAnsi="Arial" w:cs="Arial"/>
                <w:b/>
                <w:sz w:val="20"/>
                <w:szCs w:val="20"/>
              </w:rPr>
              <w:t>0</w:t>
            </w:r>
            <w:r w:rsidRPr="00A95FF4">
              <w:rPr>
                <w:rFonts w:ascii="Arial" w:hAnsi="Arial" w:cs="Arial"/>
                <w:b/>
                <w:sz w:val="20"/>
                <w:szCs w:val="20"/>
              </w:rPr>
              <w:t>.</w:t>
            </w:r>
            <w:r w:rsidR="00A73025" w:rsidRPr="00A95FF4">
              <w:rPr>
                <w:rFonts w:ascii="Arial" w:hAnsi="Arial" w:cs="Arial"/>
                <w:b/>
                <w:sz w:val="20"/>
                <w:szCs w:val="20"/>
              </w:rPr>
              <w:t>2</w:t>
            </w:r>
          </w:p>
        </w:tc>
        <w:tc>
          <w:tcPr>
            <w:tcW w:w="9742" w:type="dxa"/>
            <w:tcBorders>
              <w:top w:val="nil"/>
              <w:left w:val="nil"/>
              <w:bottom w:val="nil"/>
              <w:right w:val="nil"/>
            </w:tcBorders>
            <w:shd w:val="clear" w:color="auto" w:fill="auto"/>
          </w:tcPr>
          <w:p w14:paraId="2FADD790" w14:textId="426C867D" w:rsidR="00FA58BE" w:rsidRPr="00A95FF4" w:rsidRDefault="00FA58BE" w:rsidP="00936E14">
            <w:pPr>
              <w:jc w:val="left"/>
              <w:rPr>
                <w:rFonts w:ascii="Arial" w:hAnsi="Arial" w:cs="Arial"/>
                <w:b/>
                <w:sz w:val="20"/>
                <w:szCs w:val="20"/>
              </w:rPr>
            </w:pPr>
            <w:r w:rsidRPr="00A95FF4">
              <w:rPr>
                <w:rFonts w:ascii="Arial" w:hAnsi="Arial" w:cs="Arial"/>
                <w:b/>
                <w:sz w:val="20"/>
                <w:szCs w:val="20"/>
              </w:rPr>
              <w:t xml:space="preserve">Ceny za doplňkové služby pro uživatele výplatních strojů, při úhradě cen Kreditem </w:t>
            </w:r>
            <w:r w:rsidR="00936E14" w:rsidRPr="00A95FF4">
              <w:rPr>
                <w:rFonts w:ascii="Arial" w:hAnsi="Arial" w:cs="Arial"/>
                <w:b/>
                <w:sz w:val="20"/>
                <w:szCs w:val="20"/>
              </w:rPr>
              <w:t xml:space="preserve">nebo </w:t>
            </w:r>
            <w:r w:rsidRPr="00A95FF4">
              <w:rPr>
                <w:rFonts w:ascii="Arial" w:hAnsi="Arial" w:cs="Arial"/>
                <w:b/>
                <w:sz w:val="20"/>
                <w:szCs w:val="20"/>
              </w:rPr>
              <w:t>pro zákazníky Hybridní pošty – Doporučený balíček</w:t>
            </w:r>
          </w:p>
        </w:tc>
      </w:tr>
    </w:tbl>
    <w:p w14:paraId="4C59D0D6" w14:textId="604B890A" w:rsidR="005B1E80" w:rsidRPr="00A95FF4" w:rsidRDefault="005B1E80" w:rsidP="00255D40">
      <w:pPr>
        <w:spacing w:line="140" w:lineRule="exact"/>
        <w:rPr>
          <w:rFonts w:ascii="Arial" w:hAnsi="Arial" w:cs="Arial"/>
          <w:b/>
          <w:sz w:val="12"/>
          <w:szCs w:val="12"/>
        </w:rPr>
      </w:pPr>
    </w:p>
    <w:tbl>
      <w:tblPr>
        <w:tblW w:w="1034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7513"/>
        <w:gridCol w:w="2835"/>
      </w:tblGrid>
      <w:tr w:rsidR="00547C55" w:rsidRPr="00A95FF4" w14:paraId="29862265"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571B1C" w14:textId="5D46D371" w:rsidR="00FA58BE" w:rsidRPr="00A95FF4" w:rsidRDefault="0015466D" w:rsidP="009B3C6E">
            <w:pPr>
              <w:spacing w:line="228" w:lineRule="auto"/>
              <w:rPr>
                <w:rFonts w:ascii="Arial" w:hAnsi="Arial" w:cs="Arial"/>
                <w:b/>
                <w:sz w:val="20"/>
                <w:szCs w:val="20"/>
              </w:rPr>
            </w:pPr>
            <w:r w:rsidRPr="00A95FF4">
              <w:rPr>
                <w:rFonts w:ascii="Arial" w:hAnsi="Arial" w:cs="Arial"/>
                <w:b/>
                <w:sz w:val="20"/>
                <w:szCs w:val="20"/>
              </w:rPr>
              <w:t>Doplňkové služby</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7AD75" w14:textId="72AC03D3" w:rsidR="00FA58BE" w:rsidRPr="00A95FF4" w:rsidRDefault="00FA58BE" w:rsidP="00FA58BE">
            <w:pPr>
              <w:spacing w:line="228" w:lineRule="auto"/>
              <w:jc w:val="center"/>
              <w:rPr>
                <w:rFonts w:ascii="Arial" w:hAnsi="Arial" w:cs="Arial"/>
                <w:b/>
                <w:sz w:val="20"/>
                <w:szCs w:val="20"/>
              </w:rPr>
            </w:pPr>
            <w:r w:rsidRPr="00A95FF4">
              <w:rPr>
                <w:rFonts w:ascii="Arial" w:hAnsi="Arial" w:cs="Arial"/>
                <w:b/>
                <w:sz w:val="20"/>
                <w:szCs w:val="20"/>
              </w:rPr>
              <w:t>Cena v Kč *</w:t>
            </w:r>
          </w:p>
        </w:tc>
      </w:tr>
      <w:tr w:rsidR="00547C55" w:rsidRPr="00A95FF4" w14:paraId="39CF2A99"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19E24A18"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Dodejka</w:t>
            </w:r>
          </w:p>
        </w:tc>
        <w:tc>
          <w:tcPr>
            <w:tcW w:w="2835" w:type="dxa"/>
            <w:tcBorders>
              <w:top w:val="single" w:sz="4" w:space="0" w:color="auto"/>
              <w:left w:val="single" w:sz="4" w:space="0" w:color="auto"/>
              <w:bottom w:val="single" w:sz="4" w:space="0" w:color="auto"/>
              <w:right w:val="single" w:sz="4" w:space="0" w:color="auto"/>
            </w:tcBorders>
            <w:vAlign w:val="center"/>
          </w:tcPr>
          <w:p w14:paraId="783C3BCD" w14:textId="1102E325" w:rsidR="008809A0" w:rsidRPr="00A95FF4" w:rsidRDefault="000F5276" w:rsidP="008809A0">
            <w:pPr>
              <w:spacing w:line="228" w:lineRule="auto"/>
              <w:ind w:right="-76"/>
              <w:jc w:val="center"/>
              <w:rPr>
                <w:rFonts w:ascii="Arial" w:hAnsi="Arial" w:cs="Arial"/>
                <w:sz w:val="20"/>
                <w:szCs w:val="20"/>
              </w:rPr>
            </w:pPr>
            <w:r w:rsidRPr="00A95FF4">
              <w:rPr>
                <w:rFonts w:ascii="Arial" w:hAnsi="Arial" w:cs="Arial"/>
                <w:sz w:val="20"/>
                <w:szCs w:val="20"/>
              </w:rPr>
              <w:t>22</w:t>
            </w:r>
            <w:r w:rsidR="00737B73" w:rsidRPr="00A95FF4">
              <w:rPr>
                <w:rFonts w:ascii="Arial" w:hAnsi="Arial" w:cs="Arial"/>
                <w:sz w:val="20"/>
                <w:szCs w:val="20"/>
              </w:rPr>
              <w:t>,30</w:t>
            </w:r>
          </w:p>
        </w:tc>
      </w:tr>
      <w:tr w:rsidR="00547C55" w:rsidRPr="00A95FF4" w14:paraId="38A3BDCF" w14:textId="77777777" w:rsidTr="009A61FB">
        <w:trPr>
          <w:trHeight w:val="289"/>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BA204A0" w14:textId="36BBA062"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w:t>
            </w:r>
          </w:p>
        </w:tc>
        <w:tc>
          <w:tcPr>
            <w:tcW w:w="2835" w:type="dxa"/>
            <w:tcBorders>
              <w:top w:val="single" w:sz="4" w:space="0" w:color="auto"/>
              <w:left w:val="single" w:sz="4" w:space="0" w:color="auto"/>
              <w:bottom w:val="single" w:sz="4" w:space="0" w:color="auto"/>
              <w:right w:val="single" w:sz="4" w:space="0" w:color="auto"/>
            </w:tcBorders>
            <w:vAlign w:val="center"/>
          </w:tcPr>
          <w:p w14:paraId="7AFC35AA" w14:textId="36D0B3D2"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272533C3" w14:textId="77777777" w:rsidTr="009A61FB">
        <w:trPr>
          <w:trHeight w:val="178"/>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7CB57C32" w14:textId="77777777" w:rsidR="008809A0" w:rsidRPr="00A95FF4" w:rsidRDefault="008809A0" w:rsidP="008809A0">
            <w:pPr>
              <w:spacing w:line="228" w:lineRule="auto"/>
              <w:rPr>
                <w:rFonts w:ascii="Arial" w:hAnsi="Arial" w:cs="Arial"/>
                <w:b/>
                <w:sz w:val="20"/>
                <w:szCs w:val="20"/>
              </w:rPr>
            </w:pPr>
            <w:r w:rsidRPr="00A95FF4">
              <w:rPr>
                <w:rFonts w:ascii="Arial" w:hAnsi="Arial" w:cs="Arial"/>
                <w:b/>
                <w:sz w:val="20"/>
                <w:szCs w:val="20"/>
              </w:rPr>
              <w:t>Dodání do vlastních rukou výhradně jen adresáta</w:t>
            </w:r>
          </w:p>
        </w:tc>
        <w:tc>
          <w:tcPr>
            <w:tcW w:w="2835" w:type="dxa"/>
            <w:tcBorders>
              <w:top w:val="single" w:sz="4" w:space="0" w:color="auto"/>
              <w:left w:val="single" w:sz="4" w:space="0" w:color="auto"/>
              <w:bottom w:val="single" w:sz="4" w:space="0" w:color="auto"/>
              <w:right w:val="single" w:sz="4" w:space="0" w:color="auto"/>
            </w:tcBorders>
            <w:vAlign w:val="center"/>
          </w:tcPr>
          <w:p w14:paraId="67CC6400" w14:textId="7F8F4DA9" w:rsidR="008809A0" w:rsidRPr="00A95FF4" w:rsidRDefault="00737B73" w:rsidP="008809A0">
            <w:pPr>
              <w:spacing w:line="228" w:lineRule="auto"/>
              <w:ind w:right="-76"/>
              <w:jc w:val="center"/>
              <w:rPr>
                <w:rFonts w:ascii="Arial" w:hAnsi="Arial" w:cs="Arial"/>
                <w:sz w:val="20"/>
                <w:szCs w:val="20"/>
              </w:rPr>
            </w:pPr>
            <w:r w:rsidRPr="00A95FF4">
              <w:rPr>
                <w:rFonts w:ascii="Arial" w:hAnsi="Arial" w:cs="Arial"/>
                <w:sz w:val="20"/>
                <w:szCs w:val="20"/>
              </w:rPr>
              <w:t>1</w:t>
            </w:r>
            <w:r w:rsidR="000F5276" w:rsidRPr="00A95FF4">
              <w:rPr>
                <w:rFonts w:ascii="Arial" w:hAnsi="Arial" w:cs="Arial"/>
                <w:sz w:val="20"/>
                <w:szCs w:val="20"/>
              </w:rPr>
              <w:t>7</w:t>
            </w:r>
            <w:r w:rsidRPr="00A95FF4">
              <w:rPr>
                <w:rFonts w:ascii="Arial" w:hAnsi="Arial" w:cs="Arial"/>
                <w:sz w:val="20"/>
                <w:szCs w:val="20"/>
              </w:rPr>
              <w:t>,50</w:t>
            </w:r>
          </w:p>
        </w:tc>
      </w:tr>
      <w:tr w:rsidR="00547C55" w:rsidRPr="00A95FF4" w14:paraId="6522B273" w14:textId="77777777" w:rsidTr="009A61FB">
        <w:trPr>
          <w:trHeight w:val="257"/>
        </w:trPr>
        <w:tc>
          <w:tcPr>
            <w:tcW w:w="7513" w:type="dxa"/>
            <w:tcBorders>
              <w:top w:val="single" w:sz="4" w:space="0" w:color="auto"/>
              <w:left w:val="single" w:sz="4" w:space="0" w:color="auto"/>
              <w:bottom w:val="single" w:sz="4" w:space="0" w:color="auto"/>
              <w:right w:val="single" w:sz="4" w:space="0" w:color="auto"/>
            </w:tcBorders>
            <w:shd w:val="clear" w:color="auto" w:fill="auto"/>
            <w:vAlign w:val="center"/>
          </w:tcPr>
          <w:p w14:paraId="593F788F" w14:textId="77777777" w:rsidR="0015466D" w:rsidRPr="00A95FF4" w:rsidRDefault="0015466D" w:rsidP="009B3C6E">
            <w:pPr>
              <w:spacing w:line="228" w:lineRule="auto"/>
              <w:rPr>
                <w:rFonts w:ascii="Arial" w:hAnsi="Arial" w:cs="Arial"/>
                <w:b/>
                <w:sz w:val="20"/>
                <w:szCs w:val="20"/>
              </w:rPr>
            </w:pPr>
            <w:r w:rsidRPr="00A95FF4">
              <w:rPr>
                <w:rFonts w:ascii="Arial" w:hAnsi="Arial" w:cs="Arial"/>
                <w:b/>
                <w:sz w:val="20"/>
                <w:szCs w:val="20"/>
              </w:rPr>
              <w:t>Dobírka</w:t>
            </w:r>
          </w:p>
        </w:tc>
        <w:tc>
          <w:tcPr>
            <w:tcW w:w="2835" w:type="dxa"/>
            <w:tcBorders>
              <w:top w:val="single" w:sz="4" w:space="0" w:color="auto"/>
              <w:left w:val="single" w:sz="4" w:space="0" w:color="auto"/>
              <w:bottom w:val="single" w:sz="4" w:space="0" w:color="auto"/>
              <w:right w:val="single" w:sz="4" w:space="0" w:color="auto"/>
            </w:tcBorders>
            <w:vAlign w:val="center"/>
          </w:tcPr>
          <w:p w14:paraId="0678D8D2" w14:textId="3E896C77" w:rsidR="0015466D" w:rsidRPr="00A95FF4" w:rsidRDefault="0015466D" w:rsidP="004445F4">
            <w:pPr>
              <w:spacing w:line="228" w:lineRule="auto"/>
              <w:ind w:right="-76"/>
              <w:jc w:val="center"/>
              <w:rPr>
                <w:rFonts w:ascii="Arial" w:hAnsi="Arial" w:cs="Arial"/>
                <w:sz w:val="20"/>
                <w:szCs w:val="20"/>
              </w:rPr>
            </w:pPr>
            <w:r w:rsidRPr="00A95FF4">
              <w:rPr>
                <w:rFonts w:ascii="Arial" w:hAnsi="Arial" w:cs="Arial"/>
                <w:sz w:val="20"/>
                <w:szCs w:val="20"/>
              </w:rPr>
              <w:t>13,30</w:t>
            </w:r>
          </w:p>
        </w:tc>
      </w:tr>
    </w:tbl>
    <w:p w14:paraId="4F6020B0" w14:textId="77777777" w:rsidR="00CB22ED" w:rsidRPr="00A95FF4" w:rsidRDefault="00CB22ED" w:rsidP="00444A43">
      <w:pPr>
        <w:spacing w:after="120" w:line="160" w:lineRule="exact"/>
        <w:rPr>
          <w:rFonts w:ascii="Arial" w:hAnsi="Arial" w:cs="Arial"/>
        </w:rPr>
      </w:pPr>
    </w:p>
    <w:tbl>
      <w:tblPr>
        <w:tblStyle w:val="Mkatabulky"/>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112"/>
      </w:tblGrid>
      <w:tr w:rsidR="00547C55" w:rsidRPr="00A95FF4" w14:paraId="7912A9DE" w14:textId="77777777" w:rsidTr="00D44918">
        <w:trPr>
          <w:cnfStyle w:val="100000000000" w:firstRow="1" w:lastRow="0" w:firstColumn="0" w:lastColumn="0" w:oddVBand="0" w:evenVBand="0" w:oddHBand="0" w:evenHBand="0" w:firstRowFirstColumn="0" w:firstRowLastColumn="0" w:lastRowFirstColumn="0" w:lastRowLastColumn="0"/>
          <w:trHeight w:val="147"/>
        </w:trPr>
        <w:tc>
          <w:tcPr>
            <w:tcW w:w="236" w:type="dxa"/>
            <w:shd w:val="clear" w:color="auto" w:fill="auto"/>
          </w:tcPr>
          <w:p w14:paraId="3BA70A44" w14:textId="77777777" w:rsidR="0016351A" w:rsidRPr="00A95FF4" w:rsidRDefault="0016351A" w:rsidP="00D44918">
            <w:pPr>
              <w:tabs>
                <w:tab w:val="left" w:pos="0"/>
              </w:tabs>
              <w:spacing w:line="240" w:lineRule="auto"/>
              <w:ind w:right="-108"/>
              <w:jc w:val="right"/>
              <w:rPr>
                <w:rFonts w:ascii="Arial" w:hAnsi="Arial" w:cs="Arial"/>
                <w:sz w:val="16"/>
                <w:szCs w:val="16"/>
              </w:rPr>
            </w:pPr>
            <w:r w:rsidRPr="00A95FF4">
              <w:rPr>
                <w:rFonts w:ascii="Arial" w:hAnsi="Arial" w:cs="Arial"/>
                <w:sz w:val="16"/>
                <w:szCs w:val="16"/>
              </w:rPr>
              <w:t>*</w:t>
            </w:r>
          </w:p>
        </w:tc>
        <w:tc>
          <w:tcPr>
            <w:tcW w:w="10112" w:type="dxa"/>
            <w:shd w:val="clear" w:color="auto" w:fill="auto"/>
          </w:tcPr>
          <w:p w14:paraId="1241958B" w14:textId="77777777" w:rsidR="0016351A" w:rsidRPr="00A95FF4" w:rsidRDefault="0016351A" w:rsidP="00D44918">
            <w:pPr>
              <w:pStyle w:val="Odstavecseseznamem"/>
              <w:tabs>
                <w:tab w:val="left" w:pos="284"/>
              </w:tabs>
              <w:spacing w:line="180" w:lineRule="atLeast"/>
              <w:ind w:left="0"/>
              <w:jc w:val="left"/>
              <w:rPr>
                <w:rFonts w:ascii="Arial" w:hAnsi="Arial" w:cs="Arial"/>
                <w:sz w:val="16"/>
                <w:szCs w:val="16"/>
              </w:rPr>
            </w:pPr>
            <w:r w:rsidRPr="00A95FF4">
              <w:rPr>
                <w:rFonts w:ascii="Arial" w:hAnsi="Arial" w:cs="Arial"/>
                <w:sz w:val="16"/>
                <w:szCs w:val="16"/>
              </w:rPr>
              <w:t>Ceny uvedených doplňkových služeb jsou osvobozeny od DPH.</w:t>
            </w:r>
          </w:p>
        </w:tc>
      </w:tr>
    </w:tbl>
    <w:p w14:paraId="06888A7F" w14:textId="77777777" w:rsidR="00753622" w:rsidRPr="00A95FF4" w:rsidRDefault="00753622" w:rsidP="00753622">
      <w:pPr>
        <w:rPr>
          <w:rFonts w:ascii="Arial" w:hAnsi="Arial" w:cs="Arial"/>
          <w:sz w:val="20"/>
          <w:szCs w:val="20"/>
        </w:rPr>
      </w:pPr>
    </w:p>
    <w:p w14:paraId="56C9D14F" w14:textId="0F4B7478" w:rsidR="00B1454B" w:rsidRPr="00A95FF4" w:rsidRDefault="00B1454B" w:rsidP="00753622">
      <w:pPr>
        <w:ind w:hanging="284"/>
        <w:rPr>
          <w:rFonts w:ascii="Arial" w:hAnsi="Arial" w:cs="Arial"/>
          <w:sz w:val="20"/>
          <w:szCs w:val="20"/>
        </w:rPr>
      </w:pPr>
    </w:p>
    <w:p w14:paraId="5CBFE8DF" w14:textId="77777777" w:rsidR="00B8302D" w:rsidRPr="00A95FF4" w:rsidRDefault="00B8302D" w:rsidP="00753622">
      <w:pPr>
        <w:ind w:hanging="284"/>
        <w:rPr>
          <w:rFonts w:ascii="Arial" w:hAnsi="Arial" w:cs="Arial"/>
          <w:sz w:val="20"/>
          <w:szCs w:val="20"/>
        </w:rPr>
      </w:pPr>
    </w:p>
    <w:p w14:paraId="59517EFF" w14:textId="77777777" w:rsidR="00B8302D" w:rsidRPr="00A95FF4" w:rsidRDefault="00B8302D" w:rsidP="00753622">
      <w:pPr>
        <w:ind w:hanging="284"/>
        <w:rPr>
          <w:rFonts w:ascii="Arial" w:hAnsi="Arial" w:cs="Arial"/>
          <w:sz w:val="20"/>
          <w:szCs w:val="20"/>
        </w:rPr>
      </w:pPr>
    </w:p>
    <w:p w14:paraId="167F0AC1" w14:textId="77777777" w:rsidR="00753622" w:rsidRPr="00A95FF4" w:rsidRDefault="00753622" w:rsidP="00753622">
      <w:pPr>
        <w:ind w:hanging="284"/>
        <w:rPr>
          <w:rFonts w:ascii="Arial" w:hAnsi="Arial" w:cs="Arial"/>
          <w:sz w:val="20"/>
          <w:szCs w:val="20"/>
        </w:rPr>
      </w:pPr>
    </w:p>
    <w:p w14:paraId="22CC54B3" w14:textId="77777777" w:rsidR="00753622" w:rsidRPr="00A95FF4" w:rsidRDefault="00753622" w:rsidP="00753622">
      <w:pPr>
        <w:ind w:hanging="284"/>
        <w:rPr>
          <w:rFonts w:ascii="Arial" w:hAnsi="Arial" w:cs="Arial"/>
          <w:sz w:val="20"/>
          <w:szCs w:val="20"/>
        </w:rPr>
      </w:pPr>
    </w:p>
    <w:p w14:paraId="13DA0E8D" w14:textId="77777777" w:rsidR="00753622" w:rsidRPr="00A95FF4" w:rsidRDefault="00753622" w:rsidP="00753622">
      <w:pPr>
        <w:ind w:hanging="284"/>
        <w:rPr>
          <w:rFonts w:ascii="Arial" w:hAnsi="Arial" w:cs="Arial"/>
          <w:sz w:val="20"/>
          <w:szCs w:val="20"/>
        </w:rPr>
      </w:pPr>
    </w:p>
    <w:p w14:paraId="2F6D018E" w14:textId="736FE633" w:rsidR="00753622" w:rsidRPr="00A95FF4" w:rsidRDefault="008262D7" w:rsidP="0075362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316" behindDoc="0" locked="0" layoutInCell="1" allowOverlap="1" wp14:anchorId="26DF23D2" wp14:editId="593C00FE">
                <wp:simplePos x="0" y="0"/>
                <wp:positionH relativeFrom="margin">
                  <wp:posOffset>880110</wp:posOffset>
                </wp:positionH>
                <wp:positionV relativeFrom="bottomMargin">
                  <wp:posOffset>186690</wp:posOffset>
                </wp:positionV>
                <wp:extent cx="4847590" cy="258445"/>
                <wp:effectExtent l="0" t="0" r="0" b="8255"/>
                <wp:wrapNone/>
                <wp:docPr id="51" name="Textové pole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569FD" w14:textId="77777777" w:rsidR="008262D7" w:rsidRPr="006E1087" w:rsidRDefault="008262D7" w:rsidP="008262D7">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F23D2" id="Textové pole 51" o:spid="_x0000_s1042" type="#_x0000_t202" style="position:absolute;margin-left:69.3pt;margin-top:14.7pt;width:381.7pt;height:20.35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k2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" filled="f" stroked="f">
                <v:textbox>
                  <w:txbxContent>
                    <w:p w14:paraId="407569FD" w14:textId="77777777" w:rsidR="008262D7" w:rsidRPr="006E1087" w:rsidRDefault="008262D7" w:rsidP="008262D7">
                      <w:pPr>
                        <w:ind w:left="113"/>
                        <w:jc w:val="center"/>
                      </w:pPr>
                      <w:r>
                        <w:rPr>
                          <w:b/>
                          <w:i/>
                        </w:rPr>
                        <w:t>Balíkové zásilky</w:t>
                      </w:r>
                    </w:p>
                  </w:txbxContent>
                </v:textbox>
                <w10:wrap anchorx="margin" anchory="margin"/>
              </v:shape>
            </w:pict>
          </mc:Fallback>
        </mc:AlternateContent>
      </w:r>
      <w:r w:rsidR="00753622" w:rsidRPr="00A95FF4">
        <w:rPr>
          <w:rFonts w:ascii="Arial" w:hAnsi="Arial" w:cs="Arial"/>
          <w:sz w:val="20"/>
          <w:szCs w:val="20"/>
        </w:rPr>
        <w:br w:type="page"/>
      </w:r>
    </w:p>
    <w:p w14:paraId="78102311" w14:textId="37381BE6" w:rsidR="00DC3CD0" w:rsidRPr="00A95FF4" w:rsidRDefault="7D918BB2" w:rsidP="002377DB">
      <w:pPr>
        <w:pStyle w:val="Nadpis4"/>
        <w:numPr>
          <w:ilvl w:val="0"/>
          <w:numId w:val="67"/>
        </w:numPr>
        <w:ind w:left="0" w:hanging="11"/>
        <w:rPr>
          <w:rFonts w:cs="Arial"/>
          <w:sz w:val="20"/>
          <w:szCs w:val="20"/>
        </w:rPr>
      </w:pPr>
      <w:bookmarkStart w:id="113" w:name="_Toc22742882"/>
      <w:bookmarkStart w:id="114" w:name="_Toc87870644"/>
      <w:bookmarkStart w:id="115" w:name="_Toc151387974"/>
      <w:r w:rsidRPr="00A95FF4">
        <w:rPr>
          <w:rFonts w:cs="Arial"/>
        </w:rPr>
        <w:lastRenderedPageBreak/>
        <w:t>Slevy</w:t>
      </w:r>
      <w:bookmarkEnd w:id="113"/>
      <w:bookmarkEnd w:id="114"/>
      <w:bookmarkEnd w:id="115"/>
    </w:p>
    <w:p w14:paraId="1E1E36F1" w14:textId="77777777" w:rsidR="00DC3CD0" w:rsidRPr="00A95FF4"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A95FF4" w14:paraId="4FC600EA" w14:textId="77777777" w:rsidTr="00D369A4">
        <w:trPr>
          <w:trHeight w:val="178"/>
        </w:trPr>
        <w:tc>
          <w:tcPr>
            <w:tcW w:w="567" w:type="dxa"/>
            <w:tcBorders>
              <w:top w:val="nil"/>
              <w:left w:val="nil"/>
              <w:bottom w:val="nil"/>
              <w:right w:val="nil"/>
            </w:tcBorders>
          </w:tcPr>
          <w:p w14:paraId="082E8775" w14:textId="77777777" w:rsidR="00D369A4" w:rsidRPr="00A95FF4" w:rsidRDefault="00D369A4" w:rsidP="00270ABB">
            <w:pPr>
              <w:spacing w:line="228" w:lineRule="auto"/>
              <w:rPr>
                <w:rFonts w:ascii="Arial" w:hAnsi="Arial" w:cs="Arial"/>
                <w:b/>
              </w:rPr>
            </w:pPr>
            <w:r w:rsidRPr="00A95FF4">
              <w:rPr>
                <w:rFonts w:ascii="Arial" w:hAnsi="Arial" w:cs="Arial"/>
                <w:b/>
              </w:rPr>
              <w:t>1.</w:t>
            </w:r>
          </w:p>
        </w:tc>
        <w:tc>
          <w:tcPr>
            <w:tcW w:w="9498" w:type="dxa"/>
            <w:tcBorders>
              <w:top w:val="nil"/>
              <w:left w:val="nil"/>
              <w:bottom w:val="nil"/>
              <w:right w:val="nil"/>
            </w:tcBorders>
            <w:shd w:val="clear" w:color="auto" w:fill="auto"/>
          </w:tcPr>
          <w:p w14:paraId="7125BCB9" w14:textId="2524530F" w:rsidR="00D369A4" w:rsidRPr="00A95FF4" w:rsidRDefault="00D369A4" w:rsidP="00270ABB">
            <w:pPr>
              <w:spacing w:line="228" w:lineRule="auto"/>
              <w:rPr>
                <w:rFonts w:ascii="Arial" w:hAnsi="Arial" w:cs="Arial"/>
                <w:b/>
              </w:rPr>
            </w:pPr>
            <w:r w:rsidRPr="00A95FF4">
              <w:rPr>
                <w:rFonts w:ascii="Arial" w:hAnsi="Arial" w:cs="Arial"/>
                <w:b/>
              </w:rPr>
              <w:t>Slevy pro zásilky Balík Do ruky a Balík Na poštu</w:t>
            </w:r>
          </w:p>
        </w:tc>
      </w:tr>
      <w:tr w:rsidR="00547C55" w:rsidRPr="00A95FF4" w14:paraId="2333FC87" w14:textId="77777777" w:rsidTr="00D369A4">
        <w:trPr>
          <w:trHeight w:val="178"/>
        </w:trPr>
        <w:tc>
          <w:tcPr>
            <w:tcW w:w="567" w:type="dxa"/>
            <w:tcBorders>
              <w:top w:val="nil"/>
              <w:left w:val="nil"/>
              <w:bottom w:val="nil"/>
              <w:right w:val="nil"/>
            </w:tcBorders>
          </w:tcPr>
          <w:p w14:paraId="7A1DE6A6" w14:textId="77777777" w:rsidR="00DC3CD0" w:rsidRPr="00A95FF4" w:rsidRDefault="00DC3CD0" w:rsidP="00270ABB">
            <w:pPr>
              <w:spacing w:line="228" w:lineRule="auto"/>
              <w:rPr>
                <w:rFonts w:ascii="Arial" w:hAnsi="Arial" w:cs="Arial"/>
                <w:b/>
                <w:sz w:val="20"/>
              </w:rPr>
            </w:pPr>
          </w:p>
        </w:tc>
        <w:tc>
          <w:tcPr>
            <w:tcW w:w="9498" w:type="dxa"/>
            <w:tcBorders>
              <w:top w:val="nil"/>
              <w:left w:val="nil"/>
              <w:bottom w:val="nil"/>
              <w:right w:val="nil"/>
            </w:tcBorders>
            <w:shd w:val="clear" w:color="auto" w:fill="auto"/>
          </w:tcPr>
          <w:p w14:paraId="68265FBE" w14:textId="012B082A" w:rsidR="00DC3CD0" w:rsidRPr="00A95FF4" w:rsidRDefault="00DC3CD0" w:rsidP="006151AC">
            <w:pPr>
              <w:spacing w:line="228" w:lineRule="auto"/>
              <w:jc w:val="both"/>
              <w:rPr>
                <w:rFonts w:ascii="Arial" w:hAnsi="Arial" w:cs="Arial"/>
                <w:b/>
                <w:sz w:val="20"/>
              </w:rPr>
            </w:pPr>
            <w:r w:rsidRPr="00A95FF4">
              <w:rPr>
                <w:rFonts w:ascii="Arial" w:hAnsi="Arial" w:cs="Arial"/>
                <w:sz w:val="20"/>
              </w:rPr>
              <w:t xml:space="preserve">Slevy u výše uvedených služeb budou </w:t>
            </w:r>
            <w:r w:rsidRPr="00A95FF4">
              <w:rPr>
                <w:rFonts w:ascii="Arial" w:hAnsi="Arial" w:cs="Arial"/>
                <w:b/>
                <w:sz w:val="20"/>
              </w:rPr>
              <w:t xml:space="preserve">počítány vždy </w:t>
            </w:r>
            <w:r w:rsidR="006151AC" w:rsidRPr="00A95FF4">
              <w:rPr>
                <w:rFonts w:ascii="Arial" w:hAnsi="Arial" w:cs="Arial"/>
                <w:b/>
                <w:sz w:val="20"/>
              </w:rPr>
              <w:t>z ceny bez DPH</w:t>
            </w:r>
            <w:r w:rsidRPr="00A95FF4">
              <w:rPr>
                <w:rFonts w:ascii="Arial" w:hAnsi="Arial" w:cs="Arial"/>
                <w:b/>
                <w:sz w:val="20"/>
              </w:rPr>
              <w:t>.</w:t>
            </w:r>
          </w:p>
        </w:tc>
      </w:tr>
    </w:tbl>
    <w:p w14:paraId="1C6B8E3A" w14:textId="77777777" w:rsidR="00DC3CD0" w:rsidRPr="00A95FF4" w:rsidRDefault="00DC3CD0" w:rsidP="00DC3CD0">
      <w:pPr>
        <w:pStyle w:val="cpNormal4"/>
        <w:spacing w:after="0" w:line="228" w:lineRule="auto"/>
        <w:ind w:firstLine="0"/>
        <w:rPr>
          <w:rFonts w:ascii="Arial" w:hAnsi="Arial" w:cs="Arial"/>
          <w:sz w:val="8"/>
        </w:rPr>
      </w:pPr>
      <w:r w:rsidRPr="00A95FF4">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A95FF4" w14:paraId="7703ED86" w14:textId="77777777" w:rsidTr="00D369A4">
        <w:trPr>
          <w:trHeight w:val="178"/>
        </w:trPr>
        <w:tc>
          <w:tcPr>
            <w:tcW w:w="567" w:type="dxa"/>
            <w:tcBorders>
              <w:top w:val="nil"/>
              <w:left w:val="nil"/>
              <w:bottom w:val="nil"/>
              <w:right w:val="nil"/>
            </w:tcBorders>
          </w:tcPr>
          <w:p w14:paraId="653C0FF9" w14:textId="77777777" w:rsidR="00DC3CD0" w:rsidRPr="00A95FF4" w:rsidRDefault="00DC3CD0" w:rsidP="00270ABB">
            <w:pPr>
              <w:spacing w:line="228" w:lineRule="auto"/>
              <w:jc w:val="right"/>
              <w:rPr>
                <w:rFonts w:ascii="Arial" w:hAnsi="Arial" w:cs="Arial"/>
                <w:sz w:val="16"/>
                <w:szCs w:val="16"/>
              </w:rPr>
            </w:pPr>
            <w:r w:rsidRPr="00A95FF4">
              <w:rPr>
                <w:rFonts w:ascii="Arial" w:hAnsi="Arial" w:cs="Arial"/>
                <w:sz w:val="16"/>
                <w:szCs w:val="16"/>
              </w:rPr>
              <w:t>*</w:t>
            </w:r>
          </w:p>
        </w:tc>
        <w:tc>
          <w:tcPr>
            <w:tcW w:w="9498" w:type="dxa"/>
            <w:tcBorders>
              <w:top w:val="nil"/>
              <w:left w:val="nil"/>
              <w:bottom w:val="nil"/>
              <w:right w:val="nil"/>
            </w:tcBorders>
            <w:shd w:val="clear" w:color="auto" w:fill="auto"/>
          </w:tcPr>
          <w:p w14:paraId="4C3DB98B" w14:textId="23C6DFF1" w:rsidR="00DC3CD0" w:rsidRPr="00A95FF4" w:rsidRDefault="00021794" w:rsidP="005C6339">
            <w:pPr>
              <w:spacing w:line="228" w:lineRule="auto"/>
              <w:jc w:val="both"/>
              <w:rPr>
                <w:rFonts w:ascii="Arial" w:hAnsi="Arial" w:cs="Arial"/>
                <w:sz w:val="16"/>
                <w:szCs w:val="16"/>
              </w:rPr>
            </w:pPr>
            <w:r w:rsidRPr="00A95FF4">
              <w:rPr>
                <w:rFonts w:ascii="Arial" w:hAnsi="Arial" w:cs="Arial"/>
                <w:sz w:val="16"/>
                <w:szCs w:val="16"/>
              </w:rPr>
              <w:t>Níže uvedené slevy se počítají z cen služeb Balík Do ruky a Balík Na poštu uvedených v bodu 1. a 2. v kapitole II. Balíkové zásilky.</w:t>
            </w:r>
          </w:p>
        </w:tc>
      </w:tr>
    </w:tbl>
    <w:p w14:paraId="6CBC1A53" w14:textId="77777777" w:rsidR="00DC3CD0" w:rsidRPr="00A95FF4"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547C55" w:rsidRPr="00A95FF4" w14:paraId="392A982F" w14:textId="77777777" w:rsidTr="0070633E">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77777777" w:rsidR="00CD535D" w:rsidRPr="00A95FF4"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13BEE701" w:rsidR="00CD535D" w:rsidRPr="00A95FF4" w:rsidRDefault="00CD535D" w:rsidP="00CD535D">
            <w:pPr>
              <w:pStyle w:val="Bezmezer"/>
              <w:tabs>
                <w:tab w:val="left" w:pos="7655"/>
              </w:tabs>
              <w:spacing w:line="228" w:lineRule="auto"/>
              <w:jc w:val="center"/>
              <w:rPr>
                <w:rFonts w:ascii="Arial" w:hAnsi="Arial" w:cs="Arial"/>
                <w:b/>
                <w:sz w:val="20"/>
              </w:rPr>
            </w:pPr>
            <w:r w:rsidRPr="00A95FF4">
              <w:rPr>
                <w:rFonts w:ascii="Arial" w:hAnsi="Arial" w:cs="Arial"/>
                <w:b/>
                <w:sz w:val="20"/>
              </w:rPr>
              <w:t>Sleva v % z ceny zásilky</w:t>
            </w:r>
          </w:p>
        </w:tc>
      </w:tr>
      <w:tr w:rsidR="00547C55" w:rsidRPr="00A95FF4" w14:paraId="00110564" w14:textId="77777777" w:rsidTr="009A0BFC">
        <w:tc>
          <w:tcPr>
            <w:tcW w:w="567" w:type="dxa"/>
            <w:vMerge w:val="restart"/>
            <w:tcBorders>
              <w:top w:val="single" w:sz="4" w:space="0" w:color="auto"/>
              <w:left w:val="single" w:sz="4" w:space="0" w:color="auto"/>
              <w:right w:val="single" w:sz="4" w:space="0" w:color="auto"/>
            </w:tcBorders>
          </w:tcPr>
          <w:p w14:paraId="395852CB" w14:textId="5B8E1FCF"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Do ruky</w:t>
            </w:r>
          </w:p>
        </w:tc>
        <w:tc>
          <w:tcPr>
            <w:tcW w:w="2552" w:type="dxa"/>
            <w:vMerge w:val="restart"/>
            <w:tcBorders>
              <w:top w:val="single" w:sz="4" w:space="0" w:color="auto"/>
              <w:left w:val="single" w:sz="4" w:space="0" w:color="auto"/>
              <w:right w:val="single" w:sz="4" w:space="0" w:color="auto"/>
            </w:tcBorders>
            <w:vAlign w:val="center"/>
          </w:tcPr>
          <w:p w14:paraId="4BEDE257" w14:textId="69D5B7C9"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4E7AFDA7" w14:textId="77777777" w:rsidTr="009A0BFC">
        <w:trPr>
          <w:trHeight w:val="608"/>
        </w:trPr>
        <w:tc>
          <w:tcPr>
            <w:tcW w:w="567" w:type="dxa"/>
            <w:vMerge/>
            <w:tcBorders>
              <w:left w:val="single" w:sz="4" w:space="0" w:color="auto"/>
              <w:bottom w:val="single" w:sz="4" w:space="0" w:color="auto"/>
              <w:right w:val="single" w:sz="4" w:space="0" w:color="auto"/>
            </w:tcBorders>
          </w:tcPr>
          <w:p w14:paraId="28088261" w14:textId="77777777" w:rsidR="00DE07D0" w:rsidRPr="00A95FF4"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46F88F0F" w:rsidR="00DE07D0" w:rsidRPr="00A95FF4"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7D194BB9" w14:textId="77777777" w:rsidR="00DE07D0" w:rsidRPr="00A95FF4"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547C55" w:rsidRPr="00A95FF4" w14:paraId="19928F75" w14:textId="77777777" w:rsidTr="009A0BFC">
        <w:tc>
          <w:tcPr>
            <w:tcW w:w="567" w:type="dxa"/>
            <w:vMerge w:val="restart"/>
            <w:tcBorders>
              <w:top w:val="single" w:sz="4" w:space="0" w:color="auto"/>
              <w:left w:val="single" w:sz="4" w:space="0" w:color="auto"/>
              <w:right w:val="single" w:sz="4" w:space="0" w:color="auto"/>
            </w:tcBorders>
          </w:tcPr>
          <w:p w14:paraId="5F61DCD6" w14:textId="6CB73522" w:rsidR="00DE07D0" w:rsidRPr="00A95FF4" w:rsidRDefault="00DE07D0" w:rsidP="00E40D52">
            <w:pPr>
              <w:spacing w:line="228" w:lineRule="auto"/>
              <w:rPr>
                <w:rFonts w:ascii="Arial" w:hAnsi="Arial" w:cs="Arial"/>
                <w:b/>
              </w:rPr>
            </w:pPr>
            <w:r w:rsidRPr="00A95FF4">
              <w:rPr>
                <w:rFonts w:ascii="Arial" w:hAnsi="Arial" w:cs="Arial"/>
                <w:b/>
              </w:rPr>
              <w:t>1.</w:t>
            </w:r>
            <w:r w:rsidR="00F77DEE" w:rsidRPr="00A95FF4">
              <w:rPr>
                <w:rFonts w:ascii="Arial" w:hAnsi="Arial" w:cs="Arial"/>
                <w:b/>
              </w:rPr>
              <w:t>2</w:t>
            </w:r>
          </w:p>
        </w:tc>
        <w:tc>
          <w:tcPr>
            <w:tcW w:w="6946" w:type="dxa"/>
            <w:tcBorders>
              <w:top w:val="single" w:sz="4" w:space="0" w:color="auto"/>
              <w:left w:val="single" w:sz="4" w:space="0" w:color="auto"/>
              <w:right w:val="single" w:sz="4" w:space="0" w:color="auto"/>
            </w:tcBorders>
            <w:vAlign w:val="center"/>
          </w:tcPr>
          <w:p w14:paraId="4861F088" w14:textId="77777777" w:rsidR="00DE07D0" w:rsidRPr="00A95FF4" w:rsidRDefault="00DE07D0" w:rsidP="00E40D52">
            <w:pPr>
              <w:spacing w:line="228" w:lineRule="auto"/>
              <w:rPr>
                <w:rFonts w:ascii="Arial" w:hAnsi="Arial" w:cs="Arial"/>
                <w:b/>
              </w:rPr>
            </w:pPr>
            <w:r w:rsidRPr="00A95FF4">
              <w:rPr>
                <w:rFonts w:ascii="Arial" w:hAnsi="Arial" w:cs="Arial"/>
                <w:b/>
              </w:rPr>
              <w:t>Dodatková sleva pro službu Balík Na poštu</w:t>
            </w:r>
          </w:p>
        </w:tc>
        <w:tc>
          <w:tcPr>
            <w:tcW w:w="2552" w:type="dxa"/>
            <w:vMerge w:val="restart"/>
            <w:tcBorders>
              <w:top w:val="single" w:sz="4" w:space="0" w:color="auto"/>
              <w:left w:val="single" w:sz="4" w:space="0" w:color="auto"/>
              <w:right w:val="single" w:sz="4" w:space="0" w:color="auto"/>
            </w:tcBorders>
            <w:vAlign w:val="center"/>
          </w:tcPr>
          <w:p w14:paraId="705575BC" w14:textId="489501A6" w:rsidR="00DE07D0" w:rsidRPr="00A95FF4" w:rsidRDefault="00DE07D0" w:rsidP="005C36A5">
            <w:pPr>
              <w:pStyle w:val="Bezmezer"/>
              <w:tabs>
                <w:tab w:val="left" w:pos="7655"/>
              </w:tabs>
              <w:spacing w:line="228" w:lineRule="auto"/>
              <w:jc w:val="center"/>
              <w:rPr>
                <w:rFonts w:ascii="Arial" w:hAnsi="Arial" w:cs="Arial"/>
              </w:rPr>
            </w:pPr>
            <w:r w:rsidRPr="00A95FF4">
              <w:rPr>
                <w:rFonts w:ascii="Arial" w:hAnsi="Arial" w:cs="Arial"/>
                <w:sz w:val="20"/>
              </w:rPr>
              <w:t>15 % *</w:t>
            </w:r>
          </w:p>
        </w:tc>
      </w:tr>
      <w:tr w:rsidR="00547C55" w:rsidRPr="00A95FF4" w14:paraId="1989B9A4" w14:textId="77777777" w:rsidTr="009A0BFC">
        <w:tc>
          <w:tcPr>
            <w:tcW w:w="567" w:type="dxa"/>
            <w:vMerge/>
            <w:tcBorders>
              <w:left w:val="single" w:sz="4" w:space="0" w:color="auto"/>
              <w:bottom w:val="single" w:sz="4" w:space="0" w:color="auto"/>
              <w:right w:val="single" w:sz="4" w:space="0" w:color="auto"/>
            </w:tcBorders>
          </w:tcPr>
          <w:p w14:paraId="26962D2F" w14:textId="77777777" w:rsidR="00DE07D0" w:rsidRPr="00A95FF4" w:rsidRDefault="00DE07D0" w:rsidP="00E40D52">
            <w:pPr>
              <w:pStyle w:val="Bezmezer"/>
              <w:tabs>
                <w:tab w:val="left" w:pos="7655"/>
              </w:tabs>
              <w:spacing w:line="228" w:lineRule="auto"/>
              <w:rPr>
                <w:rFonts w:ascii="Arial" w:hAnsi="Arial" w:cs="Arial"/>
              </w:rPr>
            </w:pPr>
          </w:p>
        </w:tc>
        <w:tc>
          <w:tcPr>
            <w:tcW w:w="6946" w:type="dxa"/>
            <w:tcBorders>
              <w:left w:val="single" w:sz="4" w:space="0" w:color="auto"/>
              <w:bottom w:val="single" w:sz="4" w:space="0" w:color="auto"/>
              <w:right w:val="single" w:sz="4" w:space="0" w:color="auto"/>
            </w:tcBorders>
            <w:vAlign w:val="center"/>
          </w:tcPr>
          <w:p w14:paraId="6A5027F5" w14:textId="77777777" w:rsidR="00DE07D0" w:rsidRPr="00A95FF4" w:rsidRDefault="00DE07D0"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eastAsia="Calibri" w:hAnsi="Arial" w:cs="Arial"/>
                <w:sz w:val="20"/>
                <w:szCs w:val="22"/>
                <w:lang w:eastAsia="en-US"/>
              </w:rPr>
              <w:t>Sleva za více současně podaných zásilek Balík Na poštu pro jednoho adresáta při využití doplňkové služby „Vícekusová zásilka“.</w:t>
            </w:r>
          </w:p>
        </w:tc>
        <w:tc>
          <w:tcPr>
            <w:tcW w:w="2552" w:type="dxa"/>
            <w:vMerge/>
            <w:tcBorders>
              <w:left w:val="single" w:sz="4" w:space="0" w:color="auto"/>
              <w:bottom w:val="single" w:sz="4" w:space="0" w:color="auto"/>
              <w:right w:val="single" w:sz="4" w:space="0" w:color="auto"/>
            </w:tcBorders>
            <w:vAlign w:val="bottom"/>
          </w:tcPr>
          <w:p w14:paraId="2019D193" w14:textId="77777777" w:rsidR="00DE07D0" w:rsidRPr="00A95FF4" w:rsidRDefault="00DE07D0" w:rsidP="00297471">
            <w:pPr>
              <w:pStyle w:val="Zkladntextodsazen3"/>
              <w:suppressAutoHyphens/>
              <w:autoSpaceDE w:val="0"/>
              <w:autoSpaceDN w:val="0"/>
              <w:adjustRightInd w:val="0"/>
              <w:spacing w:line="228" w:lineRule="auto"/>
              <w:ind w:left="0"/>
              <w:jc w:val="left"/>
              <w:rPr>
                <w:rFonts w:ascii="Arial" w:hAnsi="Arial" w:cs="Arial"/>
                <w:szCs w:val="22"/>
              </w:rPr>
            </w:pPr>
          </w:p>
        </w:tc>
      </w:tr>
      <w:tr w:rsidR="009B691D" w:rsidRPr="00A95FF4" w14:paraId="591E8B0D" w14:textId="77777777" w:rsidTr="009413CF">
        <w:tc>
          <w:tcPr>
            <w:tcW w:w="567" w:type="dxa"/>
            <w:tcBorders>
              <w:top w:val="single" w:sz="4" w:space="0" w:color="auto"/>
              <w:left w:val="single" w:sz="4" w:space="0" w:color="auto"/>
              <w:bottom w:val="single" w:sz="4" w:space="0" w:color="auto"/>
              <w:right w:val="single" w:sz="4" w:space="0" w:color="auto"/>
            </w:tcBorders>
          </w:tcPr>
          <w:p w14:paraId="53A375C2" w14:textId="4B7E392F" w:rsidR="00021794" w:rsidRPr="00A95FF4" w:rsidRDefault="00021794" w:rsidP="00E40D52">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77777777" w:rsidR="00021794" w:rsidRPr="00A95FF4"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V </w:t>
            </w:r>
            <w:r w:rsidRPr="00A95FF4">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03C946D8" w14:textId="4A5CFA0E" w:rsidR="00DC3CD0" w:rsidRPr="00A95FF4" w:rsidRDefault="00DC3CD0" w:rsidP="00DC3CD0">
      <w:pPr>
        <w:pStyle w:val="cpNormal4"/>
        <w:spacing w:after="0" w:line="228" w:lineRule="auto"/>
        <w:ind w:firstLine="0"/>
        <w:rPr>
          <w:rFonts w:ascii="Arial" w:hAnsi="Arial" w:cs="Arial"/>
          <w:sz w:val="10"/>
        </w:rPr>
      </w:pPr>
    </w:p>
    <w:p w14:paraId="6BF1B88F" w14:textId="77777777" w:rsidR="009413CF" w:rsidRPr="00A95FF4"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A95FF4" w14:paraId="640C78A3" w14:textId="77777777" w:rsidTr="009413CF">
        <w:trPr>
          <w:gridAfter w:val="1"/>
          <w:wAfter w:w="213" w:type="dxa"/>
          <w:trHeight w:val="178"/>
        </w:trPr>
        <w:tc>
          <w:tcPr>
            <w:tcW w:w="495" w:type="dxa"/>
            <w:tcBorders>
              <w:top w:val="nil"/>
              <w:left w:val="nil"/>
              <w:bottom w:val="nil"/>
              <w:right w:val="nil"/>
            </w:tcBorders>
          </w:tcPr>
          <w:p w14:paraId="5BAF8D21" w14:textId="4464A634" w:rsidR="00DC3CD0" w:rsidRPr="00A95FF4" w:rsidRDefault="00657CFB" w:rsidP="00DB3438">
            <w:pPr>
              <w:pStyle w:val="Bezmezer"/>
              <w:tabs>
                <w:tab w:val="left" w:pos="7655"/>
              </w:tabs>
              <w:spacing w:line="228" w:lineRule="auto"/>
              <w:rPr>
                <w:rFonts w:ascii="Arial" w:hAnsi="Arial" w:cs="Arial"/>
                <w:b/>
              </w:rPr>
            </w:pPr>
            <w:r w:rsidRPr="00A95FF4">
              <w:rPr>
                <w:rFonts w:ascii="Arial" w:hAnsi="Arial" w:cs="Arial"/>
                <w:b/>
              </w:rPr>
              <w:t>1.</w:t>
            </w:r>
            <w:r w:rsidR="00F77DEE" w:rsidRPr="00A95FF4">
              <w:rPr>
                <w:rFonts w:ascii="Arial" w:hAnsi="Arial" w:cs="Arial"/>
                <w:b/>
              </w:rPr>
              <w:t>4</w:t>
            </w:r>
          </w:p>
        </w:tc>
        <w:tc>
          <w:tcPr>
            <w:tcW w:w="9356" w:type="dxa"/>
            <w:gridSpan w:val="2"/>
            <w:tcBorders>
              <w:top w:val="nil"/>
              <w:left w:val="nil"/>
              <w:bottom w:val="nil"/>
              <w:right w:val="nil"/>
            </w:tcBorders>
            <w:shd w:val="clear" w:color="auto" w:fill="auto"/>
          </w:tcPr>
          <w:p w14:paraId="78C621D2" w14:textId="040EF7E1" w:rsidR="00DC3CD0" w:rsidRPr="00A95FF4" w:rsidRDefault="004350F5" w:rsidP="00270ABB">
            <w:pPr>
              <w:spacing w:line="228" w:lineRule="auto"/>
              <w:rPr>
                <w:rFonts w:ascii="Arial" w:hAnsi="Arial" w:cs="Arial"/>
                <w:b/>
              </w:rPr>
            </w:pPr>
            <w:r w:rsidRPr="00A95FF4">
              <w:rPr>
                <w:rFonts w:ascii="Arial" w:hAnsi="Arial" w:cs="Arial"/>
                <w:b/>
                <w:sz w:val="20"/>
                <w:szCs w:val="20"/>
              </w:rPr>
              <w:t>Množstevní sleva za měsíční objem podaných zásilek pro služby Balík Do ruky a Balík Na poštu</w:t>
            </w:r>
          </w:p>
        </w:tc>
      </w:tr>
      <w:tr w:rsidR="00547C55" w:rsidRPr="00A95FF4" w14:paraId="2A359244" w14:textId="77777777" w:rsidTr="00CD53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shd w:val="clear" w:color="auto" w:fill="F2F2F2" w:themeFill="background1" w:themeFillShade="F2"/>
          </w:tcPr>
          <w:p w14:paraId="4CED1215" w14:textId="77777777" w:rsidR="00CD535D" w:rsidRPr="00A95FF4" w:rsidRDefault="00CD535D" w:rsidP="00CD535D">
            <w:pPr>
              <w:tabs>
                <w:tab w:val="center" w:pos="4513"/>
                <w:tab w:val="right" w:pos="9026"/>
              </w:tabs>
              <w:jc w:val="center"/>
              <w:rPr>
                <w:rFonts w:ascii="Arial" w:hAnsi="Arial" w:cs="Arial"/>
                <w:b/>
                <w:sz w:val="20"/>
                <w:szCs w:val="20"/>
              </w:rPr>
            </w:pPr>
            <w:r w:rsidRPr="00A95FF4">
              <w:rPr>
                <w:rFonts w:ascii="Arial" w:hAnsi="Arial" w:cs="Arial"/>
                <w:b/>
                <w:sz w:val="20"/>
                <w:szCs w:val="20"/>
              </w:rPr>
              <w:t>Počet kusů nad</w:t>
            </w:r>
          </w:p>
        </w:tc>
        <w:tc>
          <w:tcPr>
            <w:tcW w:w="2623" w:type="dxa"/>
            <w:gridSpan w:val="2"/>
            <w:shd w:val="clear" w:color="auto" w:fill="F2F2F2" w:themeFill="background1" w:themeFillShade="F2"/>
            <w:vAlign w:val="center"/>
          </w:tcPr>
          <w:p w14:paraId="3DDB8978" w14:textId="61E68B2B" w:rsidR="00CD535D" w:rsidRPr="00A95FF4" w:rsidRDefault="00CD535D" w:rsidP="00CD535D">
            <w:pPr>
              <w:tabs>
                <w:tab w:val="center" w:pos="4513"/>
                <w:tab w:val="right" w:pos="9026"/>
              </w:tabs>
              <w:spacing w:line="240" w:lineRule="auto"/>
              <w:jc w:val="center"/>
              <w:rPr>
                <w:rFonts w:ascii="Arial" w:hAnsi="Arial" w:cs="Arial"/>
                <w:b/>
                <w:sz w:val="20"/>
                <w:szCs w:val="20"/>
              </w:rPr>
            </w:pPr>
            <w:r w:rsidRPr="00A95FF4">
              <w:rPr>
                <w:rFonts w:ascii="Arial" w:hAnsi="Arial" w:cs="Arial"/>
                <w:b/>
                <w:sz w:val="20"/>
              </w:rPr>
              <w:t>Sleva v % z ceny zásilky</w:t>
            </w:r>
          </w:p>
        </w:tc>
      </w:tr>
      <w:tr w:rsidR="00547C55" w:rsidRPr="00A95FF4" w14:paraId="1FDED1AB"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4391417" w14:textId="4FCC98F2"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 ks</w:t>
            </w:r>
          </w:p>
        </w:tc>
        <w:tc>
          <w:tcPr>
            <w:tcW w:w="2623" w:type="dxa"/>
            <w:gridSpan w:val="2"/>
          </w:tcPr>
          <w:p w14:paraId="7CC4AAF1" w14:textId="176D16EC"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8 % </w:t>
            </w:r>
          </w:p>
        </w:tc>
      </w:tr>
      <w:tr w:rsidR="00547C55" w:rsidRPr="00A95FF4" w14:paraId="0EA4E625"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21E592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100 ks</w:t>
            </w:r>
          </w:p>
        </w:tc>
        <w:tc>
          <w:tcPr>
            <w:tcW w:w="2623" w:type="dxa"/>
            <w:gridSpan w:val="2"/>
          </w:tcPr>
          <w:p w14:paraId="214FD4D6" w14:textId="4F15188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12 % </w:t>
            </w:r>
          </w:p>
        </w:tc>
      </w:tr>
      <w:tr w:rsidR="00547C55" w:rsidRPr="00A95FF4" w14:paraId="4ED1D7F6"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71DC918"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200 ks</w:t>
            </w:r>
          </w:p>
        </w:tc>
        <w:tc>
          <w:tcPr>
            <w:tcW w:w="2623" w:type="dxa"/>
            <w:gridSpan w:val="2"/>
          </w:tcPr>
          <w:p w14:paraId="7CB88BA3" w14:textId="7759CC40"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14 % </w:t>
            </w:r>
          </w:p>
        </w:tc>
      </w:tr>
      <w:tr w:rsidR="00547C55" w:rsidRPr="00A95FF4" w14:paraId="1956BE1E"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6356D9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300 ks</w:t>
            </w:r>
          </w:p>
        </w:tc>
        <w:tc>
          <w:tcPr>
            <w:tcW w:w="2623" w:type="dxa"/>
            <w:gridSpan w:val="2"/>
          </w:tcPr>
          <w:p w14:paraId="15F5FF7B" w14:textId="4AFDA6B7"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16 % </w:t>
            </w:r>
          </w:p>
        </w:tc>
      </w:tr>
      <w:tr w:rsidR="00547C55" w:rsidRPr="00A95FF4" w14:paraId="55ACAA57"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2FC853B9"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400 ks</w:t>
            </w:r>
          </w:p>
        </w:tc>
        <w:tc>
          <w:tcPr>
            <w:tcW w:w="2623" w:type="dxa"/>
            <w:gridSpan w:val="2"/>
          </w:tcPr>
          <w:p w14:paraId="3340BD58" w14:textId="7FF190DF"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18 % </w:t>
            </w:r>
          </w:p>
        </w:tc>
      </w:tr>
      <w:tr w:rsidR="00547C55" w:rsidRPr="00A95FF4" w14:paraId="0E2C0ABC"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5C0FAF7C"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500 ks</w:t>
            </w:r>
          </w:p>
        </w:tc>
        <w:tc>
          <w:tcPr>
            <w:tcW w:w="2623" w:type="dxa"/>
            <w:gridSpan w:val="2"/>
          </w:tcPr>
          <w:p w14:paraId="60CC06C1" w14:textId="714FA568"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20 % </w:t>
            </w:r>
          </w:p>
        </w:tc>
      </w:tr>
      <w:tr w:rsidR="00CD535D" w:rsidRPr="00A95FF4" w14:paraId="605ADD01" w14:textId="77777777" w:rsidTr="009413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20" w:firstRow="1" w:lastRow="0" w:firstColumn="0" w:lastColumn="0" w:noHBand="0" w:noVBand="0"/>
        </w:tblPrEx>
        <w:trPr>
          <w:trHeight w:val="284"/>
        </w:trPr>
        <w:tc>
          <w:tcPr>
            <w:tcW w:w="7441" w:type="dxa"/>
            <w:gridSpan w:val="2"/>
            <w:vAlign w:val="center"/>
          </w:tcPr>
          <w:p w14:paraId="4AA481FF" w14:textId="77777777" w:rsidR="00CD535D" w:rsidRPr="00A95FF4" w:rsidRDefault="00CD535D" w:rsidP="00CD535D">
            <w:pPr>
              <w:tabs>
                <w:tab w:val="center" w:pos="4513"/>
                <w:tab w:val="right" w:pos="9026"/>
              </w:tabs>
              <w:ind w:left="34" w:right="6411"/>
              <w:jc w:val="right"/>
              <w:rPr>
                <w:rFonts w:ascii="Arial" w:hAnsi="Arial" w:cs="Arial"/>
                <w:sz w:val="20"/>
              </w:rPr>
            </w:pPr>
            <w:r w:rsidRPr="00A95FF4">
              <w:rPr>
                <w:rFonts w:ascii="Arial" w:hAnsi="Arial" w:cs="Arial"/>
                <w:sz w:val="20"/>
              </w:rPr>
              <w:t>1 000 ks</w:t>
            </w:r>
          </w:p>
        </w:tc>
        <w:tc>
          <w:tcPr>
            <w:tcW w:w="2623" w:type="dxa"/>
            <w:gridSpan w:val="2"/>
          </w:tcPr>
          <w:p w14:paraId="241BFA37" w14:textId="1789844A" w:rsidR="00CD535D" w:rsidRPr="00A95FF4" w:rsidRDefault="00CD535D" w:rsidP="00CD535D">
            <w:pPr>
              <w:tabs>
                <w:tab w:val="center" w:pos="4513"/>
                <w:tab w:val="right" w:pos="9026"/>
              </w:tabs>
              <w:ind w:left="34"/>
              <w:jc w:val="center"/>
              <w:rPr>
                <w:rFonts w:ascii="Arial" w:hAnsi="Arial" w:cs="Arial"/>
                <w:sz w:val="20"/>
              </w:rPr>
            </w:pPr>
            <w:r w:rsidRPr="00A95FF4">
              <w:rPr>
                <w:rFonts w:ascii="Arial" w:hAnsi="Arial" w:cs="Arial"/>
                <w:sz w:val="20"/>
              </w:rPr>
              <w:t xml:space="preserve">22 % </w:t>
            </w:r>
          </w:p>
        </w:tc>
      </w:tr>
    </w:tbl>
    <w:p w14:paraId="74924F3A" w14:textId="77777777" w:rsidR="009413CF" w:rsidRPr="00A95FF4" w:rsidRDefault="009413CF">
      <w:pPr>
        <w:spacing w:line="240" w:lineRule="auto"/>
        <w:rPr>
          <w:rFonts w:ascii="Arial" w:hAnsi="Arial" w:cs="Arial"/>
          <w:sz w:val="8"/>
          <w:szCs w:val="18"/>
        </w:rPr>
      </w:pPr>
    </w:p>
    <w:p w14:paraId="007B7175" w14:textId="6448E278" w:rsidR="0076691E" w:rsidRPr="00A95FF4" w:rsidRDefault="0076691E">
      <w:pPr>
        <w:spacing w:line="240" w:lineRule="auto"/>
        <w:rPr>
          <w:rFonts w:ascii="Arial" w:hAnsi="Arial" w:cs="Arial"/>
          <w:sz w:val="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356"/>
      </w:tblGrid>
      <w:tr w:rsidR="00547C55" w:rsidRPr="00A95FF4" w14:paraId="1FDACE23" w14:textId="77777777" w:rsidTr="0016351A">
        <w:trPr>
          <w:trHeight w:val="178"/>
        </w:trPr>
        <w:tc>
          <w:tcPr>
            <w:tcW w:w="709" w:type="dxa"/>
            <w:tcBorders>
              <w:top w:val="nil"/>
              <w:left w:val="nil"/>
              <w:bottom w:val="nil"/>
              <w:right w:val="nil"/>
            </w:tcBorders>
          </w:tcPr>
          <w:p w14:paraId="4470D50C" w14:textId="5E91496D"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.1</w:t>
            </w:r>
          </w:p>
        </w:tc>
        <w:tc>
          <w:tcPr>
            <w:tcW w:w="9356" w:type="dxa"/>
            <w:tcBorders>
              <w:top w:val="nil"/>
              <w:left w:val="nil"/>
              <w:bottom w:val="nil"/>
              <w:right w:val="nil"/>
            </w:tcBorders>
            <w:shd w:val="clear" w:color="auto" w:fill="auto"/>
          </w:tcPr>
          <w:p w14:paraId="0FA55F88" w14:textId="06BACB12" w:rsidR="0016351A" w:rsidRPr="00A95FF4" w:rsidRDefault="0016351A" w:rsidP="004350F5">
            <w:pPr>
              <w:spacing w:line="228" w:lineRule="auto"/>
              <w:jc w:val="both"/>
              <w:rPr>
                <w:rFonts w:ascii="Arial" w:hAnsi="Arial" w:cs="Arial"/>
                <w:sz w:val="20"/>
              </w:rPr>
            </w:pPr>
            <w:r w:rsidRPr="00A95FF4">
              <w:rPr>
                <w:rFonts w:ascii="Arial" w:hAnsi="Arial" w:cs="Arial"/>
                <w:sz w:val="20"/>
              </w:rPr>
              <w:t xml:space="preserve">Množstevní slevy se poskytují za celkový objem podaných zásilek Balík Do ruky, Balík Na poštu a </w:t>
            </w:r>
            <w:r w:rsidR="00852EFC" w:rsidRPr="00A95FF4">
              <w:rPr>
                <w:rFonts w:ascii="Arial" w:hAnsi="Arial" w:cs="Arial"/>
                <w:sz w:val="20"/>
              </w:rPr>
              <w:t>Balíkovna</w:t>
            </w:r>
            <w:r w:rsidRPr="00A95FF4">
              <w:rPr>
                <w:rFonts w:ascii="Arial" w:hAnsi="Arial" w:cs="Arial"/>
                <w:sz w:val="20"/>
              </w:rPr>
              <w:t>.</w:t>
            </w:r>
          </w:p>
          <w:p w14:paraId="564E95EF" w14:textId="77777777" w:rsidR="0016351A" w:rsidRPr="00A95FF4" w:rsidRDefault="0016351A" w:rsidP="004350F5">
            <w:pPr>
              <w:spacing w:line="228" w:lineRule="auto"/>
              <w:jc w:val="both"/>
              <w:rPr>
                <w:rFonts w:ascii="Arial" w:hAnsi="Arial" w:cs="Arial"/>
                <w:b/>
                <w:sz w:val="20"/>
              </w:rPr>
            </w:pPr>
            <w:r w:rsidRPr="00A95FF4">
              <w:rPr>
                <w:rFonts w:ascii="Arial" w:hAnsi="Arial" w:cs="Arial"/>
                <w:sz w:val="20"/>
              </w:rPr>
              <w:t xml:space="preserve">U zásilek se zvolenou doplňkovou službou „Vícekusová zásilka“ se do objemu podaných zásilek za měsíc započítává každý kus zásilky.  </w:t>
            </w:r>
          </w:p>
        </w:tc>
      </w:tr>
      <w:tr w:rsidR="00547C55" w:rsidRPr="00A95FF4" w14:paraId="3EE1BDAA" w14:textId="77777777" w:rsidTr="0016351A">
        <w:trPr>
          <w:trHeight w:val="178"/>
        </w:trPr>
        <w:tc>
          <w:tcPr>
            <w:tcW w:w="709" w:type="dxa"/>
            <w:tcBorders>
              <w:top w:val="nil"/>
              <w:left w:val="nil"/>
              <w:bottom w:val="nil"/>
              <w:right w:val="nil"/>
            </w:tcBorders>
          </w:tcPr>
          <w:p w14:paraId="2822E62A" w14:textId="470D174E"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.2</w:t>
            </w:r>
          </w:p>
        </w:tc>
        <w:tc>
          <w:tcPr>
            <w:tcW w:w="9356" w:type="dxa"/>
            <w:tcBorders>
              <w:top w:val="nil"/>
              <w:left w:val="nil"/>
              <w:bottom w:val="nil"/>
              <w:right w:val="nil"/>
            </w:tcBorders>
            <w:shd w:val="clear" w:color="auto" w:fill="auto"/>
          </w:tcPr>
          <w:p w14:paraId="26845C9D"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Množstevní slevy se poskytují pouze na základě uzavřené písemné dohody mezi podavatelem a Českou poštou, s.p.</w:t>
            </w:r>
          </w:p>
        </w:tc>
      </w:tr>
      <w:tr w:rsidR="00547C55" w:rsidRPr="00A95FF4" w14:paraId="1A95A969" w14:textId="77777777" w:rsidTr="0016351A">
        <w:trPr>
          <w:trHeight w:val="178"/>
        </w:trPr>
        <w:tc>
          <w:tcPr>
            <w:tcW w:w="709" w:type="dxa"/>
            <w:tcBorders>
              <w:top w:val="nil"/>
              <w:left w:val="nil"/>
              <w:bottom w:val="nil"/>
              <w:right w:val="nil"/>
            </w:tcBorders>
          </w:tcPr>
          <w:p w14:paraId="7535F94C" w14:textId="5C43D3CA"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.3</w:t>
            </w:r>
          </w:p>
        </w:tc>
        <w:tc>
          <w:tcPr>
            <w:tcW w:w="9356" w:type="dxa"/>
            <w:tcBorders>
              <w:top w:val="nil"/>
              <w:left w:val="nil"/>
              <w:bottom w:val="nil"/>
              <w:right w:val="nil"/>
            </w:tcBorders>
            <w:shd w:val="clear" w:color="auto" w:fill="auto"/>
          </w:tcPr>
          <w:p w14:paraId="37C1A2F7" w14:textId="3120DF06" w:rsidR="0016351A" w:rsidRPr="00A95FF4" w:rsidRDefault="0016351A" w:rsidP="00852EFC">
            <w:pPr>
              <w:spacing w:line="228" w:lineRule="auto"/>
              <w:jc w:val="both"/>
              <w:rPr>
                <w:rFonts w:ascii="Arial" w:hAnsi="Arial" w:cs="Arial"/>
                <w:b/>
                <w:sz w:val="20"/>
              </w:rPr>
            </w:pPr>
            <w:r w:rsidRPr="00A95FF4">
              <w:rPr>
                <w:rFonts w:ascii="Arial" w:hAnsi="Arial" w:cs="Arial"/>
                <w:sz w:val="20"/>
              </w:rPr>
              <w:t xml:space="preserve">Výše množstevní slevy se stanoví dle celkového počtu podaných zásilek Balík Do ruky, Balík Na poštu a </w:t>
            </w:r>
            <w:r w:rsidR="00852EFC" w:rsidRPr="00A95FF4">
              <w:rPr>
                <w:rFonts w:ascii="Arial" w:hAnsi="Arial" w:cs="Arial"/>
                <w:sz w:val="20"/>
              </w:rPr>
              <w:t>Balíkovna</w:t>
            </w:r>
            <w:r w:rsidRPr="00A95FF4">
              <w:rPr>
                <w:rFonts w:ascii="Arial" w:hAnsi="Arial" w:cs="Arial"/>
                <w:sz w:val="20"/>
              </w:rPr>
              <w:t xml:space="preserve"> za kalendářní měsíc.</w:t>
            </w:r>
          </w:p>
        </w:tc>
      </w:tr>
      <w:tr w:rsidR="00547C55" w:rsidRPr="00A95FF4" w14:paraId="17EBEA28" w14:textId="77777777" w:rsidTr="0016351A">
        <w:trPr>
          <w:trHeight w:val="178"/>
        </w:trPr>
        <w:tc>
          <w:tcPr>
            <w:tcW w:w="709" w:type="dxa"/>
            <w:tcBorders>
              <w:top w:val="nil"/>
              <w:left w:val="nil"/>
              <w:bottom w:val="nil"/>
              <w:right w:val="nil"/>
            </w:tcBorders>
          </w:tcPr>
          <w:p w14:paraId="7A90E626" w14:textId="5518BF92"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.4</w:t>
            </w:r>
          </w:p>
        </w:tc>
        <w:tc>
          <w:tcPr>
            <w:tcW w:w="9356" w:type="dxa"/>
            <w:tcBorders>
              <w:top w:val="nil"/>
              <w:left w:val="nil"/>
              <w:bottom w:val="nil"/>
              <w:right w:val="nil"/>
            </w:tcBorders>
            <w:shd w:val="clear" w:color="auto" w:fill="auto"/>
          </w:tcPr>
          <w:p w14:paraId="0882AB22" w14:textId="375455D4" w:rsidR="0016351A" w:rsidRPr="00A95FF4" w:rsidRDefault="0016351A" w:rsidP="00737A5C">
            <w:pPr>
              <w:spacing w:line="228" w:lineRule="auto"/>
              <w:jc w:val="both"/>
              <w:rPr>
                <w:rFonts w:ascii="Arial" w:hAnsi="Arial" w:cs="Arial"/>
                <w:b/>
                <w:sz w:val="20"/>
              </w:rPr>
            </w:pPr>
            <w:r w:rsidRPr="00A95FF4">
              <w:rPr>
                <w:rFonts w:ascii="Arial" w:hAnsi="Arial" w:cs="Arial"/>
                <w:sz w:val="20"/>
              </w:rPr>
              <w:t>Množstevní slevy se vyměřují procentem z ceny bez DPH zásilek Balík Do ruky a Balík Na poštu uvedených v bodu 1. a 2. v kapitole II. Balíkové zásilky za kalendářní měsíc po odečtení slevy dle bodu 1.1</w:t>
            </w:r>
            <w:r w:rsidR="00F77DEE" w:rsidRPr="00A95FF4">
              <w:rPr>
                <w:rFonts w:ascii="Arial" w:hAnsi="Arial" w:cs="Arial"/>
                <w:sz w:val="20"/>
              </w:rPr>
              <w:t xml:space="preserve"> a</w:t>
            </w:r>
            <w:r w:rsidRPr="00A95FF4">
              <w:rPr>
                <w:rFonts w:ascii="Arial" w:hAnsi="Arial" w:cs="Arial"/>
                <w:sz w:val="20"/>
              </w:rPr>
              <w:t xml:space="preserve"> 1.2 bez DPH, k vypočtené slevě bude DPH připočítána.</w:t>
            </w:r>
          </w:p>
        </w:tc>
      </w:tr>
      <w:tr w:rsidR="00547C55" w:rsidRPr="00A95FF4" w14:paraId="7C42BF74" w14:textId="77777777" w:rsidTr="0016351A">
        <w:trPr>
          <w:trHeight w:val="178"/>
        </w:trPr>
        <w:tc>
          <w:tcPr>
            <w:tcW w:w="709" w:type="dxa"/>
            <w:tcBorders>
              <w:top w:val="nil"/>
              <w:left w:val="nil"/>
              <w:bottom w:val="nil"/>
              <w:right w:val="nil"/>
            </w:tcBorders>
          </w:tcPr>
          <w:p w14:paraId="5082B9DA" w14:textId="396D895F"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.5</w:t>
            </w:r>
          </w:p>
        </w:tc>
        <w:tc>
          <w:tcPr>
            <w:tcW w:w="9356" w:type="dxa"/>
            <w:tcBorders>
              <w:top w:val="nil"/>
              <w:left w:val="nil"/>
              <w:bottom w:val="nil"/>
              <w:right w:val="nil"/>
            </w:tcBorders>
            <w:shd w:val="clear" w:color="auto" w:fill="auto"/>
          </w:tcPr>
          <w:p w14:paraId="7C4B9FEA" w14:textId="77777777" w:rsidR="0016351A" w:rsidRPr="00A95FF4" w:rsidRDefault="0016351A" w:rsidP="00270ABB">
            <w:pPr>
              <w:spacing w:line="228" w:lineRule="auto"/>
              <w:jc w:val="both"/>
              <w:rPr>
                <w:rFonts w:ascii="Arial" w:hAnsi="Arial" w:cs="Arial"/>
                <w:b/>
                <w:sz w:val="20"/>
              </w:rPr>
            </w:pPr>
            <w:r w:rsidRPr="00A95FF4">
              <w:rPr>
                <w:rFonts w:ascii="Arial" w:hAnsi="Arial" w:cs="Arial"/>
                <w:sz w:val="20"/>
              </w:rPr>
              <w:t>Podmínkou nároku na slevu za daný kalendářní měsíc je úhrada služby v době splatnosti faktury (faktur).</w:t>
            </w:r>
          </w:p>
        </w:tc>
      </w:tr>
      <w:tr w:rsidR="0016351A" w:rsidRPr="00A95FF4" w14:paraId="70DB49DE" w14:textId="77777777" w:rsidTr="0016351A">
        <w:trPr>
          <w:trHeight w:val="178"/>
        </w:trPr>
        <w:tc>
          <w:tcPr>
            <w:tcW w:w="709" w:type="dxa"/>
            <w:tcBorders>
              <w:top w:val="nil"/>
              <w:left w:val="nil"/>
              <w:bottom w:val="nil"/>
              <w:right w:val="nil"/>
            </w:tcBorders>
          </w:tcPr>
          <w:p w14:paraId="27B7B144" w14:textId="714069FB" w:rsidR="0016351A" w:rsidRPr="00A95FF4" w:rsidRDefault="0016351A" w:rsidP="00270ABB">
            <w:pPr>
              <w:spacing w:line="228" w:lineRule="auto"/>
              <w:rPr>
                <w:rFonts w:ascii="Arial" w:hAnsi="Arial" w:cs="Arial"/>
                <w:sz w:val="20"/>
              </w:rPr>
            </w:pPr>
            <w:r w:rsidRPr="00A95FF4">
              <w:rPr>
                <w:rFonts w:ascii="Arial" w:hAnsi="Arial" w:cs="Arial"/>
                <w:sz w:val="20"/>
              </w:rPr>
              <w:t>1.</w:t>
            </w:r>
            <w:r w:rsidR="00F77DEE" w:rsidRPr="00A95FF4">
              <w:rPr>
                <w:rFonts w:ascii="Arial" w:hAnsi="Arial" w:cs="Arial"/>
                <w:sz w:val="20"/>
              </w:rPr>
              <w:t>4</w:t>
            </w:r>
            <w:r w:rsidRPr="00A95FF4">
              <w:rPr>
                <w:rFonts w:ascii="Arial" w:hAnsi="Arial" w:cs="Arial"/>
                <w:sz w:val="20"/>
              </w:rPr>
              <w:t>.6</w:t>
            </w:r>
          </w:p>
        </w:tc>
        <w:tc>
          <w:tcPr>
            <w:tcW w:w="9356" w:type="dxa"/>
            <w:tcBorders>
              <w:top w:val="nil"/>
              <w:left w:val="nil"/>
              <w:bottom w:val="nil"/>
              <w:right w:val="nil"/>
            </w:tcBorders>
            <w:shd w:val="clear" w:color="auto" w:fill="auto"/>
          </w:tcPr>
          <w:p w14:paraId="34C47C24" w14:textId="42829138" w:rsidR="0016351A" w:rsidRPr="00A95FF4" w:rsidRDefault="0016351A" w:rsidP="003F4507">
            <w:pPr>
              <w:spacing w:line="228" w:lineRule="auto"/>
              <w:jc w:val="both"/>
              <w:rPr>
                <w:rFonts w:ascii="Arial" w:hAnsi="Arial" w:cs="Arial"/>
                <w:b/>
                <w:sz w:val="20"/>
              </w:rPr>
            </w:pPr>
            <w:r w:rsidRPr="00A95FF4">
              <w:rPr>
                <w:rFonts w:ascii="Arial" w:hAnsi="Arial" w:cs="Arial"/>
                <w:sz w:val="20"/>
              </w:rPr>
              <w:t>Výplata slevy bude provedena na základě vystaveného opravného daňového dokladu.</w:t>
            </w:r>
          </w:p>
        </w:tc>
      </w:tr>
    </w:tbl>
    <w:p w14:paraId="45B3EACE" w14:textId="77777777" w:rsidR="00DC3CD0" w:rsidRPr="00A95FF4" w:rsidRDefault="00DC3CD0" w:rsidP="00DC3CD0">
      <w:pPr>
        <w:rPr>
          <w:rFonts w:ascii="Arial" w:hAnsi="Arial" w:cs="Arial"/>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4B22C2" w:rsidRPr="00A95FF4" w14:paraId="62382CAF" w14:textId="77777777" w:rsidTr="00D369A4">
        <w:trPr>
          <w:trHeight w:val="178"/>
        </w:trPr>
        <w:tc>
          <w:tcPr>
            <w:tcW w:w="567" w:type="dxa"/>
            <w:tcBorders>
              <w:top w:val="nil"/>
              <w:left w:val="nil"/>
              <w:bottom w:val="nil"/>
              <w:right w:val="nil"/>
            </w:tcBorders>
          </w:tcPr>
          <w:p w14:paraId="2243B069" w14:textId="1926E97A" w:rsidR="00EE4486" w:rsidRPr="00A95FF4" w:rsidRDefault="00000000" w:rsidP="00270ABB">
            <w:pPr>
              <w:spacing w:line="228" w:lineRule="auto"/>
              <w:ind w:firstLine="33"/>
              <w:rPr>
                <w:rFonts w:ascii="Arial" w:hAnsi="Arial" w:cs="Arial"/>
                <w:b/>
              </w:rPr>
            </w:pPr>
            <w:sdt>
              <w:sdtPr>
                <w:rPr>
                  <w:rFonts w:ascii="Arial" w:hAnsi="Arial" w:cs="Arial"/>
                  <w:b/>
                </w:rPr>
                <w:id w:val="-702937114"/>
              </w:sdtPr>
              <w:sdtContent>
                <w:r w:rsidR="0054679B" w:rsidRPr="00A95FF4">
                  <w:rPr>
                    <w:rFonts w:ascii="Arial" w:hAnsi="Arial" w:cs="Arial"/>
                    <w:b/>
                  </w:rPr>
                  <w:t>2</w:t>
                </w:r>
                <w:r w:rsidR="00EE4486" w:rsidRPr="00A95FF4">
                  <w:rPr>
                    <w:rFonts w:ascii="Arial" w:hAnsi="Arial" w:cs="Arial"/>
                    <w:b/>
                  </w:rPr>
                  <w:t>.</w:t>
                </w:r>
              </w:sdtContent>
            </w:sdt>
          </w:p>
        </w:tc>
        <w:tc>
          <w:tcPr>
            <w:tcW w:w="9498" w:type="dxa"/>
            <w:tcBorders>
              <w:top w:val="nil"/>
              <w:left w:val="nil"/>
              <w:bottom w:val="nil"/>
              <w:right w:val="nil"/>
            </w:tcBorders>
            <w:shd w:val="clear" w:color="auto" w:fill="auto"/>
          </w:tcPr>
          <w:p w14:paraId="19D3823D" w14:textId="5E0E88A7" w:rsidR="00D61D59" w:rsidRPr="00A95FF4" w:rsidRDefault="00EE4486" w:rsidP="00DB3438">
            <w:pPr>
              <w:spacing w:line="228" w:lineRule="auto"/>
              <w:rPr>
                <w:rFonts w:ascii="Arial" w:hAnsi="Arial" w:cs="Arial"/>
                <w:b/>
                <w:sz w:val="20"/>
                <w:szCs w:val="20"/>
              </w:rPr>
            </w:pPr>
            <w:r w:rsidRPr="00A95FF4">
              <w:rPr>
                <w:rFonts w:ascii="Arial" w:hAnsi="Arial" w:cs="Arial"/>
                <w:b/>
              </w:rPr>
              <w:t>Množstevní sleva za měsíční objem podaných zásilek EMS</w:t>
            </w:r>
          </w:p>
        </w:tc>
      </w:tr>
    </w:tbl>
    <w:p w14:paraId="7D1DA748" w14:textId="77777777" w:rsidR="00DB3438" w:rsidRPr="00A95FF4" w:rsidRDefault="00DB3438" w:rsidP="00DB3438">
      <w:pPr>
        <w:spacing w:line="228" w:lineRule="auto"/>
        <w:rPr>
          <w:rFonts w:ascii="Arial" w:hAnsi="Arial" w:cs="Arial"/>
          <w:sz w:val="12"/>
          <w:szCs w:val="18"/>
        </w:rPr>
      </w:pPr>
    </w:p>
    <w:p w14:paraId="05E2FDFC" w14:textId="72C2FCFB" w:rsidR="00DC3CD0" w:rsidRPr="00A95FF4" w:rsidRDefault="00DB3438" w:rsidP="002C33D3">
      <w:pPr>
        <w:spacing w:line="240" w:lineRule="auto"/>
        <w:jc w:val="both"/>
        <w:rPr>
          <w:rFonts w:ascii="Arial" w:hAnsi="Arial" w:cs="Arial"/>
          <w:sz w:val="20"/>
          <w:szCs w:val="20"/>
        </w:rPr>
      </w:pPr>
      <w:r w:rsidRPr="00A95FF4">
        <w:rPr>
          <w:rFonts w:ascii="Arial" w:hAnsi="Arial" w:cs="Arial"/>
          <w:sz w:val="20"/>
          <w:szCs w:val="20"/>
        </w:rPr>
        <w:t>Množstevní slevy se vyměřují procentem ze základních cen služby EMS dle počtu zásilek EMS podaných na jedné provozovně za kalendářní měsíc. Množstevní slevy budou počítány ze základu daně z přidané hodnoty, k vypočtené slevě bude připočítána DPH.</w:t>
      </w:r>
      <w:r w:rsidR="00F30139" w:rsidRPr="00A95FF4">
        <w:rPr>
          <w:rFonts w:ascii="Arial" w:hAnsi="Arial" w:cs="Arial"/>
          <w:sz w:val="20"/>
          <w:szCs w:val="20"/>
        </w:rPr>
        <w:t xml:space="preserve"> Podmínkou nároku na slevu za daný kalendářní měsíc je úhrada služby v době splatnosti faktury (faktur).</w:t>
      </w:r>
    </w:p>
    <w:p w14:paraId="52F3C7DD" w14:textId="77777777" w:rsidR="00DB3438" w:rsidRPr="00A95FF4" w:rsidRDefault="00DB3438" w:rsidP="00D369A4">
      <w:pPr>
        <w:spacing w:line="240"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812"/>
      </w:tblGrid>
      <w:tr w:rsidR="00547C55" w:rsidRPr="00A95FF4" w14:paraId="7B95C62A" w14:textId="77777777" w:rsidTr="0016351A">
        <w:trPr>
          <w:trHeight w:val="178"/>
        </w:trPr>
        <w:tc>
          <w:tcPr>
            <w:tcW w:w="4253" w:type="dxa"/>
            <w:tcBorders>
              <w:bottom w:val="single" w:sz="4" w:space="0" w:color="auto"/>
            </w:tcBorders>
            <w:shd w:val="clear" w:color="auto" w:fill="F2F2F2" w:themeFill="background1" w:themeFillShade="F2"/>
          </w:tcPr>
          <w:p w14:paraId="70365621" w14:textId="77777777" w:rsidR="00DC3CD0" w:rsidRPr="00A95FF4" w:rsidRDefault="004643CE" w:rsidP="00270ABB">
            <w:pPr>
              <w:jc w:val="center"/>
              <w:rPr>
                <w:rFonts w:ascii="Arial" w:hAnsi="Arial" w:cs="Arial"/>
                <w:b/>
                <w:sz w:val="20"/>
                <w:szCs w:val="20"/>
              </w:rPr>
            </w:pPr>
            <w:r w:rsidRPr="00A95FF4">
              <w:rPr>
                <w:rFonts w:ascii="Arial" w:hAnsi="Arial" w:cs="Arial"/>
                <w:b/>
                <w:sz w:val="20"/>
                <w:szCs w:val="20"/>
              </w:rPr>
              <w:t>Počet kusů nad</w:t>
            </w:r>
          </w:p>
        </w:tc>
        <w:tc>
          <w:tcPr>
            <w:tcW w:w="5812" w:type="dxa"/>
            <w:tcBorders>
              <w:bottom w:val="single" w:sz="4" w:space="0" w:color="auto"/>
            </w:tcBorders>
            <w:shd w:val="clear" w:color="auto" w:fill="F2F2F2" w:themeFill="background1" w:themeFillShade="F2"/>
            <w:vAlign w:val="center"/>
          </w:tcPr>
          <w:p w14:paraId="6F9328EC" w14:textId="77777777" w:rsidR="00DC3CD0" w:rsidRPr="00A95FF4" w:rsidRDefault="00BE54D5" w:rsidP="00270ABB">
            <w:pPr>
              <w:spacing w:line="240" w:lineRule="auto"/>
              <w:jc w:val="center"/>
              <w:rPr>
                <w:rFonts w:ascii="Arial" w:hAnsi="Arial" w:cs="Arial"/>
                <w:b/>
                <w:sz w:val="20"/>
                <w:szCs w:val="20"/>
              </w:rPr>
            </w:pPr>
            <w:r w:rsidRPr="00A95FF4">
              <w:rPr>
                <w:rFonts w:ascii="Arial" w:hAnsi="Arial" w:cs="Arial"/>
                <w:b/>
                <w:sz w:val="20"/>
                <w:szCs w:val="20"/>
              </w:rPr>
              <w:t>Sleva</w:t>
            </w:r>
          </w:p>
        </w:tc>
      </w:tr>
      <w:tr w:rsidR="00547C55" w:rsidRPr="00A95FF4" w14:paraId="1872AD14" w14:textId="77777777" w:rsidTr="00DB3438">
        <w:trPr>
          <w:trHeight w:val="284"/>
        </w:trPr>
        <w:tc>
          <w:tcPr>
            <w:tcW w:w="4253" w:type="dxa"/>
            <w:tcBorders>
              <w:top w:val="single" w:sz="4" w:space="0" w:color="auto"/>
            </w:tcBorders>
            <w:vAlign w:val="center"/>
          </w:tcPr>
          <w:p w14:paraId="3BE030C5" w14:textId="370F629D"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 ks</w:t>
            </w:r>
          </w:p>
        </w:tc>
        <w:tc>
          <w:tcPr>
            <w:tcW w:w="5812" w:type="dxa"/>
            <w:tcBorders>
              <w:top w:val="single" w:sz="4" w:space="0" w:color="auto"/>
            </w:tcBorders>
            <w:vAlign w:val="center"/>
          </w:tcPr>
          <w:p w14:paraId="22BBC49E" w14:textId="14A82F6B" w:rsidR="00657CFB" w:rsidRPr="00A95FF4" w:rsidRDefault="00054E58" w:rsidP="009C5D6B">
            <w:pPr>
              <w:suppressAutoHyphens/>
              <w:autoSpaceDE w:val="0"/>
              <w:autoSpaceDN w:val="0"/>
              <w:adjustRightInd w:val="0"/>
              <w:spacing w:line="228" w:lineRule="auto"/>
              <w:ind w:left="-67" w:right="-73"/>
              <w:jc w:val="center"/>
              <w:rPr>
                <w:rFonts w:ascii="Arial" w:hAnsi="Arial" w:cs="Arial"/>
                <w:sz w:val="20"/>
                <w:szCs w:val="20"/>
              </w:rPr>
            </w:pPr>
            <w:r w:rsidRPr="00A95FF4">
              <w:rPr>
                <w:rFonts w:ascii="Arial" w:hAnsi="Arial" w:cs="Arial"/>
                <w:sz w:val="20"/>
                <w:szCs w:val="20"/>
              </w:rPr>
              <w:t>7</w:t>
            </w:r>
            <w:r w:rsidR="00657CFB" w:rsidRPr="00A95FF4">
              <w:rPr>
                <w:rFonts w:ascii="Arial" w:hAnsi="Arial" w:cs="Arial"/>
                <w:sz w:val="20"/>
                <w:szCs w:val="20"/>
              </w:rPr>
              <w:t xml:space="preserve"> %</w:t>
            </w:r>
          </w:p>
        </w:tc>
      </w:tr>
      <w:tr w:rsidR="00547C55" w:rsidRPr="00A95FF4" w14:paraId="32A25579" w14:textId="77777777" w:rsidTr="00DB3438">
        <w:trPr>
          <w:trHeight w:val="284"/>
        </w:trPr>
        <w:tc>
          <w:tcPr>
            <w:tcW w:w="4253" w:type="dxa"/>
            <w:vAlign w:val="center"/>
          </w:tcPr>
          <w:p w14:paraId="02669D47" w14:textId="65DA09A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300 ks</w:t>
            </w:r>
          </w:p>
        </w:tc>
        <w:tc>
          <w:tcPr>
            <w:tcW w:w="5812" w:type="dxa"/>
            <w:vAlign w:val="center"/>
          </w:tcPr>
          <w:p w14:paraId="35AC6B6F" w14:textId="7EC256B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10</w:t>
            </w:r>
            <w:r w:rsidR="00657CFB" w:rsidRPr="00A95FF4">
              <w:rPr>
                <w:rFonts w:ascii="Arial" w:hAnsi="Arial" w:cs="Arial"/>
                <w:sz w:val="20"/>
                <w:szCs w:val="20"/>
              </w:rPr>
              <w:t xml:space="preserve"> %</w:t>
            </w:r>
          </w:p>
        </w:tc>
      </w:tr>
      <w:tr w:rsidR="00547C55" w:rsidRPr="00A95FF4" w14:paraId="09F90073" w14:textId="77777777" w:rsidTr="00DB3438">
        <w:trPr>
          <w:trHeight w:val="284"/>
        </w:trPr>
        <w:tc>
          <w:tcPr>
            <w:tcW w:w="4253" w:type="dxa"/>
            <w:vAlign w:val="center"/>
          </w:tcPr>
          <w:p w14:paraId="18B5CCC4" w14:textId="1C63FC11"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500 ks</w:t>
            </w:r>
          </w:p>
        </w:tc>
        <w:tc>
          <w:tcPr>
            <w:tcW w:w="5812" w:type="dxa"/>
            <w:vAlign w:val="center"/>
          </w:tcPr>
          <w:p w14:paraId="117D2B76" w14:textId="5944DC15"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12</w:t>
            </w:r>
            <w:r w:rsidR="00657CFB" w:rsidRPr="00A95FF4">
              <w:rPr>
                <w:rFonts w:ascii="Arial" w:hAnsi="Arial" w:cs="Arial"/>
                <w:sz w:val="20"/>
                <w:szCs w:val="20"/>
              </w:rPr>
              <w:t xml:space="preserve"> %</w:t>
            </w:r>
          </w:p>
        </w:tc>
      </w:tr>
      <w:tr w:rsidR="00657CFB" w:rsidRPr="00A95FF4" w14:paraId="250B3FE3" w14:textId="77777777" w:rsidTr="00DB3438">
        <w:trPr>
          <w:trHeight w:val="284"/>
        </w:trPr>
        <w:tc>
          <w:tcPr>
            <w:tcW w:w="4253" w:type="dxa"/>
            <w:vAlign w:val="center"/>
          </w:tcPr>
          <w:p w14:paraId="3092E032" w14:textId="424D1A7F" w:rsidR="00657CFB" w:rsidRPr="00A95FF4" w:rsidRDefault="00657CFB" w:rsidP="00D92B9B">
            <w:pPr>
              <w:suppressAutoHyphens/>
              <w:autoSpaceDE w:val="0"/>
              <w:autoSpaceDN w:val="0"/>
              <w:adjustRightInd w:val="0"/>
              <w:spacing w:line="228" w:lineRule="auto"/>
              <w:ind w:left="72" w:right="3188"/>
              <w:jc w:val="right"/>
              <w:rPr>
                <w:rFonts w:ascii="Arial" w:hAnsi="Arial" w:cs="Arial"/>
                <w:sz w:val="20"/>
                <w:szCs w:val="20"/>
              </w:rPr>
            </w:pPr>
            <w:r w:rsidRPr="00A95FF4">
              <w:rPr>
                <w:rFonts w:ascii="Arial" w:hAnsi="Arial" w:cs="Arial"/>
                <w:sz w:val="20"/>
                <w:szCs w:val="20"/>
              </w:rPr>
              <w:t>1000 ks</w:t>
            </w:r>
          </w:p>
        </w:tc>
        <w:tc>
          <w:tcPr>
            <w:tcW w:w="5812" w:type="dxa"/>
            <w:vAlign w:val="center"/>
          </w:tcPr>
          <w:p w14:paraId="0DAF9C48" w14:textId="201C4C5B" w:rsidR="00657CFB" w:rsidRPr="00A95FF4" w:rsidRDefault="00054E58" w:rsidP="009C5D6B">
            <w:pPr>
              <w:suppressAutoHyphens/>
              <w:autoSpaceDE w:val="0"/>
              <w:autoSpaceDN w:val="0"/>
              <w:adjustRightInd w:val="0"/>
              <w:spacing w:line="228" w:lineRule="auto"/>
              <w:ind w:right="-73"/>
              <w:jc w:val="center"/>
              <w:rPr>
                <w:rFonts w:ascii="Arial" w:hAnsi="Arial" w:cs="Arial"/>
                <w:sz w:val="20"/>
                <w:szCs w:val="20"/>
              </w:rPr>
            </w:pPr>
            <w:r w:rsidRPr="00A95FF4">
              <w:rPr>
                <w:rFonts w:ascii="Arial" w:hAnsi="Arial" w:cs="Arial"/>
                <w:sz w:val="20"/>
                <w:szCs w:val="20"/>
              </w:rPr>
              <w:t>15</w:t>
            </w:r>
            <w:r w:rsidR="00657CFB" w:rsidRPr="00A95FF4">
              <w:rPr>
                <w:rFonts w:ascii="Arial" w:hAnsi="Arial" w:cs="Arial"/>
                <w:sz w:val="20"/>
                <w:szCs w:val="20"/>
              </w:rPr>
              <w:t xml:space="preserve"> %</w:t>
            </w:r>
          </w:p>
        </w:tc>
      </w:tr>
    </w:tbl>
    <w:p w14:paraId="277E671C" w14:textId="77777777" w:rsidR="000D4FBC" w:rsidRPr="00A95FF4" w:rsidRDefault="000D4FBC" w:rsidP="005F50CF">
      <w:pPr>
        <w:rPr>
          <w:rFonts w:ascii="Arial" w:hAnsi="Arial" w:cs="Arial"/>
        </w:rPr>
      </w:pPr>
    </w:p>
    <w:p w14:paraId="266266A2" w14:textId="7B0BD86B" w:rsidR="00DB3438" w:rsidRPr="00A95FF4" w:rsidRDefault="000D69CB">
      <w:pPr>
        <w:spacing w:line="240" w:lineRule="auto"/>
        <w:rPr>
          <w:rFonts w:ascii="Arial" w:hAnsi="Arial" w:cs="Arial"/>
          <w:sz w:val="12"/>
          <w:szCs w:val="18"/>
        </w:rPr>
      </w:pPr>
      <w:r w:rsidRPr="00A95FF4">
        <w:rPr>
          <w:rFonts w:ascii="Arial" w:hAnsi="Arial" w:cs="Arial"/>
          <w:noProof/>
          <w:lang w:eastAsia="cs-CZ"/>
        </w:rPr>
        <mc:AlternateContent>
          <mc:Choice Requires="wps">
            <w:drawing>
              <wp:anchor distT="0" distB="0" distL="114300" distR="114300" simplePos="0" relativeHeight="251658252" behindDoc="0" locked="0" layoutInCell="1" allowOverlap="1" wp14:anchorId="31FAE6EB" wp14:editId="0BA40093">
                <wp:simplePos x="0" y="0"/>
                <wp:positionH relativeFrom="margin">
                  <wp:align>center</wp:align>
                </wp:positionH>
                <wp:positionV relativeFrom="bottomMargin">
                  <wp:posOffset>194894</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AE6EB" id="Textové pole 37" o:spid="_x0000_s1043" type="#_x0000_t202" style="position:absolute;margin-left:0;margin-top:15.35pt;width:381.7pt;height:20.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" filled="f" stroked="f">
                <v:textbox>
                  <w:txbxContent>
                    <w:p w14:paraId="503746B0"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DB3438" w:rsidRPr="00A95FF4">
        <w:rPr>
          <w:rFonts w:ascii="Arial" w:hAnsi="Arial" w:cs="Arial"/>
          <w:sz w:val="12"/>
          <w:szCs w:val="18"/>
        </w:rPr>
        <w:br w:type="page"/>
      </w:r>
    </w:p>
    <w:bookmarkStart w:id="116" w:name="_Toc151387975" w:displacedByCustomXml="next"/>
    <w:bookmarkStart w:id="117" w:name="_Toc87870645" w:displacedByCustomXml="next"/>
    <w:bookmarkStart w:id="118" w:name="_Toc22742883" w:displacedByCustomXml="next"/>
    <w:sdt>
      <w:sdtPr>
        <w:rPr>
          <w:rFonts w:cs="Arial"/>
        </w:rPr>
        <w:id w:val="353228631"/>
      </w:sdtPr>
      <w:sdtContent>
        <w:p w14:paraId="7CABAA63" w14:textId="7DA58D29" w:rsidR="0020594D" w:rsidRPr="00A95FF4" w:rsidRDefault="00302956" w:rsidP="0020594D">
          <w:pPr>
            <w:pStyle w:val="Nadpis2"/>
            <w:numPr>
              <w:ilvl w:val="0"/>
              <w:numId w:val="9"/>
            </w:numPr>
            <w:spacing w:after="120"/>
            <w:rPr>
              <w:rFonts w:cs="Arial"/>
            </w:rPr>
          </w:pPr>
          <w:r w:rsidRPr="00A95FF4">
            <w:rPr>
              <w:rFonts w:cs="Arial"/>
            </w:rPr>
            <w:t>REKLAMNÍ A TISKOVÉ ZÁSILKY</w:t>
          </w:r>
        </w:p>
      </w:sdtContent>
    </w:sdt>
    <w:bookmarkEnd w:id="116" w:displacedByCustomXml="prev"/>
    <w:bookmarkEnd w:id="117" w:displacedByCustomXml="prev"/>
    <w:bookmarkEnd w:id="118" w:displacedByCustomXml="prev"/>
    <w:p w14:paraId="60B4953E" w14:textId="77777777" w:rsidR="0020594D" w:rsidRPr="00A95FF4" w:rsidRDefault="0020594D" w:rsidP="0020594D">
      <w:pPr>
        <w:pStyle w:val="Nadpis4"/>
        <w:numPr>
          <w:ilvl w:val="0"/>
          <w:numId w:val="11"/>
        </w:numPr>
        <w:spacing w:before="240"/>
        <w:ind w:left="357" w:hanging="357"/>
        <w:rPr>
          <w:rFonts w:cs="Arial"/>
        </w:rPr>
      </w:pPr>
      <w:bookmarkStart w:id="119" w:name="_Toc447207128"/>
      <w:bookmarkStart w:id="120" w:name="_Toc22742884"/>
      <w:bookmarkStart w:id="121" w:name="_Toc87870646"/>
      <w:bookmarkStart w:id="122" w:name="_Toc151387976"/>
      <w:bookmarkStart w:id="123" w:name="_Hlk87621090"/>
      <w:r w:rsidRPr="00A95FF4">
        <w:rPr>
          <w:rFonts w:cs="Arial"/>
        </w:rPr>
        <w:t>Obchodní psaní</w:t>
      </w:r>
      <w:bookmarkEnd w:id="119"/>
      <w:bookmarkEnd w:id="120"/>
      <w:bookmarkEnd w:id="121"/>
      <w:bookmarkEnd w:id="122"/>
    </w:p>
    <w:p w14:paraId="0ACE6057" w14:textId="77777777" w:rsidR="0020594D" w:rsidRPr="00A95FF4" w:rsidRDefault="0020594D" w:rsidP="00557FD8">
      <w:pPr>
        <w:pStyle w:val="cpNormal4"/>
        <w:spacing w:after="0" w:line="240" w:lineRule="auto"/>
        <w:ind w:firstLine="0"/>
        <w:jc w:val="both"/>
        <w:rPr>
          <w:rFonts w:ascii="Arial" w:hAnsi="Arial" w:cs="Arial"/>
        </w:rPr>
      </w:pPr>
      <w:r w:rsidRPr="00A95FF4">
        <w:rPr>
          <w:rFonts w:ascii="Arial" w:hAnsi="Arial" w:cs="Arial"/>
        </w:rPr>
        <w:t>(Poštovní podmínky služby Obchodní psaní)</w:t>
      </w:r>
    </w:p>
    <w:p w14:paraId="3F669488" w14:textId="6767C457" w:rsidR="0020594D" w:rsidRPr="00A95FF4"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A95FF4" w:rsidRDefault="00957400" w:rsidP="00946032">
                <w:pPr>
                  <w:spacing w:line="228" w:lineRule="auto"/>
                  <w:rPr>
                    <w:rFonts w:ascii="Arial" w:hAnsi="Arial" w:cs="Arial"/>
                    <w:b/>
                  </w:rPr>
                </w:pPr>
                <w:r w:rsidRPr="00A95FF4">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A95FF4" w:rsidRDefault="00957400" w:rsidP="0020594D">
            <w:pPr>
              <w:spacing w:line="228" w:lineRule="auto"/>
              <w:rPr>
                <w:rFonts w:ascii="Arial" w:hAnsi="Arial" w:cs="Arial"/>
                <w:b/>
              </w:rPr>
            </w:pPr>
            <w:r w:rsidRPr="00A95FF4">
              <w:rPr>
                <w:rFonts w:ascii="Arial" w:hAnsi="Arial" w:cs="Arial"/>
                <w:b/>
              </w:rPr>
              <w:t>Základní ceny</w:t>
            </w:r>
          </w:p>
        </w:tc>
      </w:tr>
    </w:tbl>
    <w:p w14:paraId="0CD295F0" w14:textId="77777777" w:rsidR="0020594D" w:rsidRPr="00A95FF4"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A95FF4" w14:paraId="6745E300" w14:textId="77777777" w:rsidTr="00F84CB5">
        <w:tc>
          <w:tcPr>
            <w:tcW w:w="9781" w:type="dxa"/>
          </w:tcPr>
          <w:p w14:paraId="05CEBD6E" w14:textId="37132FF7" w:rsidR="00F84CB5" w:rsidRPr="00A95FF4" w:rsidRDefault="00F84CB5" w:rsidP="0020594D">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Základní cena platí pro podání </w:t>
            </w:r>
            <w:r w:rsidR="00881DE4" w:rsidRPr="00A95FF4">
              <w:rPr>
                <w:rFonts w:ascii="Arial" w:hAnsi="Arial" w:cs="Arial"/>
                <w:sz w:val="20"/>
                <w:szCs w:val="20"/>
              </w:rPr>
              <w:t xml:space="preserve">od </w:t>
            </w:r>
            <w:r w:rsidR="0036631D" w:rsidRPr="00A95FF4">
              <w:rPr>
                <w:rFonts w:ascii="Arial" w:hAnsi="Arial" w:cs="Arial"/>
                <w:sz w:val="20"/>
                <w:szCs w:val="20"/>
              </w:rPr>
              <w:t xml:space="preserve">1000 </w:t>
            </w:r>
            <w:r w:rsidRPr="00A95FF4">
              <w:rPr>
                <w:rFonts w:ascii="Arial" w:hAnsi="Arial" w:cs="Arial"/>
                <w:sz w:val="20"/>
                <w:szCs w:val="20"/>
              </w:rPr>
              <w:t>ks.</w:t>
            </w:r>
          </w:p>
        </w:tc>
      </w:tr>
    </w:tbl>
    <w:p w14:paraId="7F22601F"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A95FF4" w:rsidRDefault="007D67ED" w:rsidP="0020594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A95FF4" w:rsidRDefault="007D67ED" w:rsidP="00793C9B">
            <w:pPr>
              <w:spacing w:before="20" w:after="20"/>
              <w:jc w:val="center"/>
              <w:rPr>
                <w:rFonts w:ascii="Arial" w:hAnsi="Arial" w:cs="Arial"/>
                <w:b/>
                <w:sz w:val="20"/>
                <w:szCs w:val="20"/>
              </w:rPr>
            </w:pPr>
            <w:r w:rsidRPr="00A95FF4">
              <w:rPr>
                <w:rFonts w:ascii="Arial" w:hAnsi="Arial" w:cs="Arial"/>
                <w:b/>
                <w:sz w:val="20"/>
                <w:szCs w:val="20"/>
              </w:rPr>
              <w:t>Cena v</w:t>
            </w:r>
            <w:r w:rsidR="00793C9B" w:rsidRPr="00A95FF4">
              <w:rPr>
                <w:rFonts w:ascii="Arial" w:hAnsi="Arial" w:cs="Arial"/>
                <w:b/>
                <w:sz w:val="20"/>
                <w:szCs w:val="20"/>
              </w:rPr>
              <w:t> </w:t>
            </w:r>
            <w:r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4B2D9F" w:rsidRPr="00A95FF4" w:rsidRDefault="004B2D9F" w:rsidP="004B2D9F">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77B62E83"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11,30</w:t>
            </w:r>
          </w:p>
        </w:tc>
        <w:tc>
          <w:tcPr>
            <w:tcW w:w="3118" w:type="dxa"/>
            <w:tcBorders>
              <w:top w:val="single" w:sz="4" w:space="0" w:color="auto"/>
              <w:left w:val="single" w:sz="4" w:space="0" w:color="auto"/>
              <w:right w:val="single" w:sz="4" w:space="0" w:color="auto"/>
            </w:tcBorders>
          </w:tcPr>
          <w:p w14:paraId="08C3E410" w14:textId="23235A44"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13,68</w:t>
            </w:r>
          </w:p>
        </w:tc>
      </w:tr>
      <w:tr w:rsidR="00547C55" w:rsidRPr="00A95FF4" w14:paraId="719EBE27" w14:textId="77777777" w:rsidTr="00DA20F6">
        <w:trPr>
          <w:trHeight w:val="284"/>
        </w:trPr>
        <w:tc>
          <w:tcPr>
            <w:tcW w:w="3686" w:type="dxa"/>
            <w:tcBorders>
              <w:left w:val="single" w:sz="4" w:space="0" w:color="auto"/>
              <w:right w:val="single" w:sz="4" w:space="0" w:color="auto"/>
            </w:tcBorders>
          </w:tcPr>
          <w:p w14:paraId="4B4677BA" w14:textId="77777777" w:rsidR="004B2D9F" w:rsidRPr="00A95FF4" w:rsidRDefault="004B2D9F" w:rsidP="004B2D9F">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696BEDAA" w14:textId="1E4AB427"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11,70</w:t>
            </w:r>
          </w:p>
        </w:tc>
        <w:tc>
          <w:tcPr>
            <w:tcW w:w="3118" w:type="dxa"/>
            <w:tcBorders>
              <w:left w:val="single" w:sz="4" w:space="0" w:color="auto"/>
              <w:right w:val="single" w:sz="4" w:space="0" w:color="auto"/>
            </w:tcBorders>
          </w:tcPr>
          <w:p w14:paraId="6C897D74" w14:textId="32EE00A7"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14,16</w:t>
            </w:r>
          </w:p>
        </w:tc>
      </w:tr>
      <w:tr w:rsidR="00547C55" w:rsidRPr="00A95FF4" w14:paraId="00CA4291" w14:textId="77777777" w:rsidTr="00DA20F6">
        <w:trPr>
          <w:trHeight w:val="284"/>
        </w:trPr>
        <w:tc>
          <w:tcPr>
            <w:tcW w:w="3686" w:type="dxa"/>
            <w:tcBorders>
              <w:left w:val="single" w:sz="4" w:space="0" w:color="auto"/>
              <w:right w:val="single" w:sz="4" w:space="0" w:color="auto"/>
            </w:tcBorders>
          </w:tcPr>
          <w:p w14:paraId="71F1D779" w14:textId="77777777" w:rsidR="004B2D9F" w:rsidRPr="00A95FF4" w:rsidRDefault="004B2D9F" w:rsidP="004B2D9F">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65E44028" w14:textId="6F9BE141"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12,36</w:t>
            </w:r>
          </w:p>
        </w:tc>
        <w:tc>
          <w:tcPr>
            <w:tcW w:w="3118" w:type="dxa"/>
            <w:tcBorders>
              <w:left w:val="single" w:sz="4" w:space="0" w:color="auto"/>
              <w:right w:val="single" w:sz="4" w:space="0" w:color="auto"/>
            </w:tcBorders>
          </w:tcPr>
          <w:p w14:paraId="007E1A79" w14:textId="4A1D6B9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14,96</w:t>
            </w:r>
          </w:p>
        </w:tc>
      </w:tr>
      <w:tr w:rsidR="00547C55" w:rsidRPr="00A95FF4" w14:paraId="22871031" w14:textId="77777777" w:rsidTr="00DA20F6">
        <w:trPr>
          <w:trHeight w:val="284"/>
        </w:trPr>
        <w:tc>
          <w:tcPr>
            <w:tcW w:w="3686" w:type="dxa"/>
            <w:tcBorders>
              <w:left w:val="single" w:sz="4" w:space="0" w:color="auto"/>
              <w:right w:val="single" w:sz="4" w:space="0" w:color="auto"/>
            </w:tcBorders>
          </w:tcPr>
          <w:p w14:paraId="6A686767" w14:textId="77777777" w:rsidR="004B2D9F" w:rsidRPr="00A95FF4" w:rsidRDefault="004B2D9F" w:rsidP="004B2D9F">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4253BEA2" w14:textId="65B5EFD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13,28</w:t>
            </w:r>
          </w:p>
        </w:tc>
        <w:tc>
          <w:tcPr>
            <w:tcW w:w="3118" w:type="dxa"/>
            <w:tcBorders>
              <w:left w:val="single" w:sz="4" w:space="0" w:color="auto"/>
              <w:right w:val="single" w:sz="4" w:space="0" w:color="auto"/>
            </w:tcBorders>
          </w:tcPr>
          <w:p w14:paraId="21C520C6" w14:textId="0FBF502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16,07</w:t>
            </w:r>
          </w:p>
        </w:tc>
      </w:tr>
      <w:tr w:rsidR="00547C55" w:rsidRPr="00A95FF4" w14:paraId="4F0A1D42" w14:textId="77777777" w:rsidTr="00DA20F6">
        <w:trPr>
          <w:trHeight w:val="284"/>
        </w:trPr>
        <w:tc>
          <w:tcPr>
            <w:tcW w:w="3686" w:type="dxa"/>
            <w:tcBorders>
              <w:left w:val="single" w:sz="4" w:space="0" w:color="auto"/>
              <w:right w:val="single" w:sz="4" w:space="0" w:color="auto"/>
            </w:tcBorders>
          </w:tcPr>
          <w:p w14:paraId="3284ED7C" w14:textId="77777777" w:rsidR="004B2D9F" w:rsidRPr="00A95FF4" w:rsidRDefault="004B2D9F" w:rsidP="004B2D9F">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3097850A" w14:textId="39735085"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16,98</w:t>
            </w:r>
          </w:p>
        </w:tc>
        <w:tc>
          <w:tcPr>
            <w:tcW w:w="3118" w:type="dxa"/>
            <w:tcBorders>
              <w:left w:val="single" w:sz="4" w:space="0" w:color="auto"/>
              <w:right w:val="single" w:sz="4" w:space="0" w:color="auto"/>
            </w:tcBorders>
          </w:tcPr>
          <w:p w14:paraId="3FD7A60D" w14:textId="17E4E26C"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20,55</w:t>
            </w:r>
          </w:p>
        </w:tc>
      </w:tr>
      <w:tr w:rsidR="00547C55" w:rsidRPr="00A95FF4" w14:paraId="40E2378B" w14:textId="77777777" w:rsidTr="00DA20F6">
        <w:trPr>
          <w:trHeight w:val="284"/>
        </w:trPr>
        <w:tc>
          <w:tcPr>
            <w:tcW w:w="3686" w:type="dxa"/>
            <w:tcBorders>
              <w:left w:val="single" w:sz="4" w:space="0" w:color="auto"/>
              <w:right w:val="single" w:sz="4" w:space="0" w:color="auto"/>
            </w:tcBorders>
          </w:tcPr>
          <w:p w14:paraId="52115354" w14:textId="77777777" w:rsidR="004B2D9F" w:rsidRPr="00A95FF4" w:rsidRDefault="004B2D9F" w:rsidP="004B2D9F">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DB69BFF" w14:textId="42CF167C"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19,09</w:t>
            </w:r>
          </w:p>
        </w:tc>
        <w:tc>
          <w:tcPr>
            <w:tcW w:w="3118" w:type="dxa"/>
            <w:tcBorders>
              <w:left w:val="single" w:sz="4" w:space="0" w:color="auto"/>
              <w:right w:val="single" w:sz="4" w:space="0" w:color="auto"/>
            </w:tcBorders>
          </w:tcPr>
          <w:p w14:paraId="618B87B6" w14:textId="1D9E774E"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23,10</w:t>
            </w:r>
          </w:p>
        </w:tc>
      </w:tr>
      <w:tr w:rsidR="00547C55" w:rsidRPr="00A95FF4" w14:paraId="42EF49B5" w14:textId="77777777" w:rsidTr="00DA20F6">
        <w:trPr>
          <w:trHeight w:val="284"/>
        </w:trPr>
        <w:tc>
          <w:tcPr>
            <w:tcW w:w="3686" w:type="dxa"/>
            <w:tcBorders>
              <w:left w:val="single" w:sz="4" w:space="0" w:color="auto"/>
              <w:right w:val="single" w:sz="4" w:space="0" w:color="auto"/>
            </w:tcBorders>
          </w:tcPr>
          <w:p w14:paraId="4179B4F3" w14:textId="77777777" w:rsidR="004B2D9F" w:rsidRPr="00A95FF4" w:rsidRDefault="004B2D9F" w:rsidP="004B2D9F">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751FA5DE" w14:textId="6353A029"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20,54</w:t>
            </w:r>
          </w:p>
        </w:tc>
        <w:tc>
          <w:tcPr>
            <w:tcW w:w="3118" w:type="dxa"/>
            <w:tcBorders>
              <w:left w:val="single" w:sz="4" w:space="0" w:color="auto"/>
              <w:right w:val="single" w:sz="4" w:space="0" w:color="auto"/>
            </w:tcBorders>
          </w:tcPr>
          <w:p w14:paraId="5A2B1C73" w14:textId="1A3420E9"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24,86</w:t>
            </w:r>
          </w:p>
        </w:tc>
      </w:tr>
      <w:tr w:rsidR="00547C55" w:rsidRPr="00A95FF4" w14:paraId="27AD2E6A" w14:textId="77777777" w:rsidTr="00DA20F6">
        <w:trPr>
          <w:trHeight w:val="284"/>
        </w:trPr>
        <w:tc>
          <w:tcPr>
            <w:tcW w:w="3686" w:type="dxa"/>
            <w:tcBorders>
              <w:left w:val="single" w:sz="4" w:space="0" w:color="auto"/>
              <w:right w:val="single" w:sz="4" w:space="0" w:color="auto"/>
            </w:tcBorders>
          </w:tcPr>
          <w:p w14:paraId="70EB8E1A" w14:textId="77777777" w:rsidR="004B2D9F" w:rsidRPr="00A95FF4" w:rsidRDefault="004B2D9F" w:rsidP="004B2D9F">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17B7641F" w14:textId="5CDF403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22,00</w:t>
            </w:r>
          </w:p>
        </w:tc>
        <w:tc>
          <w:tcPr>
            <w:tcW w:w="3118" w:type="dxa"/>
            <w:tcBorders>
              <w:left w:val="single" w:sz="4" w:space="0" w:color="auto"/>
              <w:right w:val="single" w:sz="4" w:space="0" w:color="auto"/>
            </w:tcBorders>
          </w:tcPr>
          <w:p w14:paraId="7188C9A8" w14:textId="7BAF794F"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26,62</w:t>
            </w:r>
          </w:p>
        </w:tc>
      </w:tr>
      <w:tr w:rsidR="00547C55" w:rsidRPr="00A95FF4" w14:paraId="67658DDD" w14:textId="77777777" w:rsidTr="00DA20F6">
        <w:trPr>
          <w:trHeight w:val="284"/>
        </w:trPr>
        <w:tc>
          <w:tcPr>
            <w:tcW w:w="3686" w:type="dxa"/>
            <w:tcBorders>
              <w:left w:val="single" w:sz="4" w:space="0" w:color="auto"/>
              <w:right w:val="single" w:sz="4" w:space="0" w:color="auto"/>
            </w:tcBorders>
          </w:tcPr>
          <w:p w14:paraId="39DA6011" w14:textId="77777777" w:rsidR="004B2D9F" w:rsidRPr="00A95FF4" w:rsidRDefault="004B2D9F" w:rsidP="004B2D9F">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09A43190" w14:textId="15CDCB28"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24,90</w:t>
            </w:r>
          </w:p>
        </w:tc>
        <w:tc>
          <w:tcPr>
            <w:tcW w:w="3118" w:type="dxa"/>
            <w:tcBorders>
              <w:left w:val="single" w:sz="4" w:space="0" w:color="auto"/>
              <w:right w:val="single" w:sz="4" w:space="0" w:color="auto"/>
            </w:tcBorders>
          </w:tcPr>
          <w:p w14:paraId="7B0E1C6D" w14:textId="12F76FF6"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30,13</w:t>
            </w:r>
          </w:p>
        </w:tc>
      </w:tr>
      <w:tr w:rsidR="00547C55" w:rsidRPr="00A95FF4" w14:paraId="64B43478" w14:textId="77777777" w:rsidTr="00DA20F6">
        <w:trPr>
          <w:trHeight w:val="284"/>
        </w:trPr>
        <w:tc>
          <w:tcPr>
            <w:tcW w:w="3686" w:type="dxa"/>
            <w:tcBorders>
              <w:left w:val="single" w:sz="4" w:space="0" w:color="auto"/>
              <w:right w:val="single" w:sz="4" w:space="0" w:color="auto"/>
            </w:tcBorders>
          </w:tcPr>
          <w:p w14:paraId="3E003253" w14:textId="77777777" w:rsidR="004B2D9F" w:rsidRPr="00A95FF4" w:rsidRDefault="004B2D9F" w:rsidP="004B2D9F">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2897683B" w14:textId="398EED36"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27,80</w:t>
            </w:r>
          </w:p>
        </w:tc>
        <w:tc>
          <w:tcPr>
            <w:tcW w:w="3118" w:type="dxa"/>
            <w:tcBorders>
              <w:left w:val="single" w:sz="4" w:space="0" w:color="auto"/>
              <w:right w:val="single" w:sz="4" w:space="0" w:color="auto"/>
            </w:tcBorders>
          </w:tcPr>
          <w:p w14:paraId="53865D40" w14:textId="3B2EF6FA"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33,64</w:t>
            </w:r>
          </w:p>
        </w:tc>
      </w:tr>
      <w:tr w:rsidR="004B2D9F" w:rsidRPr="00A95FF4" w14:paraId="601DA39D" w14:textId="77777777" w:rsidTr="00DA20F6">
        <w:trPr>
          <w:trHeight w:val="284"/>
        </w:trPr>
        <w:tc>
          <w:tcPr>
            <w:tcW w:w="3686" w:type="dxa"/>
            <w:tcBorders>
              <w:left w:val="single" w:sz="4" w:space="0" w:color="auto"/>
              <w:right w:val="single" w:sz="4" w:space="0" w:color="auto"/>
            </w:tcBorders>
          </w:tcPr>
          <w:p w14:paraId="704DBFB9" w14:textId="77777777" w:rsidR="004B2D9F" w:rsidRPr="00A95FF4" w:rsidRDefault="004B2D9F" w:rsidP="004B2D9F">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71C11E21" w14:textId="13C59DCE" w:rsidR="004B2D9F" w:rsidRPr="00A95FF4" w:rsidRDefault="004B2D9F" w:rsidP="004B2D9F">
            <w:pPr>
              <w:ind w:left="-63" w:right="-63"/>
              <w:jc w:val="center"/>
              <w:rPr>
                <w:rFonts w:ascii="Arial" w:hAnsi="Arial" w:cs="Arial"/>
                <w:sz w:val="20"/>
                <w:szCs w:val="20"/>
              </w:rPr>
            </w:pPr>
            <w:r w:rsidRPr="00A95FF4">
              <w:rPr>
                <w:rFonts w:ascii="Arial" w:hAnsi="Arial" w:cs="Arial"/>
                <w:sz w:val="20"/>
                <w:szCs w:val="20"/>
              </w:rPr>
              <w:t>30,71</w:t>
            </w:r>
          </w:p>
        </w:tc>
        <w:tc>
          <w:tcPr>
            <w:tcW w:w="3118" w:type="dxa"/>
            <w:tcBorders>
              <w:left w:val="single" w:sz="4" w:space="0" w:color="auto"/>
              <w:right w:val="single" w:sz="4" w:space="0" w:color="auto"/>
            </w:tcBorders>
          </w:tcPr>
          <w:p w14:paraId="18ADD6FF" w14:textId="1F43982B" w:rsidR="004B2D9F" w:rsidRPr="00A95FF4" w:rsidRDefault="004B2D9F" w:rsidP="004B2D9F">
            <w:pPr>
              <w:ind w:left="-71"/>
              <w:jc w:val="center"/>
              <w:rPr>
                <w:rFonts w:ascii="Arial" w:hAnsi="Arial" w:cs="Arial"/>
                <w:b/>
                <w:sz w:val="20"/>
                <w:szCs w:val="20"/>
              </w:rPr>
            </w:pPr>
            <w:r w:rsidRPr="00A95FF4">
              <w:rPr>
                <w:rFonts w:ascii="Arial" w:hAnsi="Arial" w:cs="Arial"/>
                <w:sz w:val="20"/>
                <w:szCs w:val="20"/>
              </w:rPr>
              <w:t>37,16</w:t>
            </w:r>
          </w:p>
        </w:tc>
      </w:tr>
    </w:tbl>
    <w:p w14:paraId="6C1AB9F7" w14:textId="77777777" w:rsidR="0020594D" w:rsidRPr="00A95FF4"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A95FF4"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A95FF4" w:rsidRDefault="00957400" w:rsidP="00D26857">
                <w:pPr>
                  <w:spacing w:line="228" w:lineRule="auto"/>
                  <w:rPr>
                    <w:rFonts w:ascii="Arial" w:hAnsi="Arial" w:cs="Arial"/>
                    <w:b/>
                    <w:sz w:val="20"/>
                    <w:szCs w:val="20"/>
                  </w:rPr>
                </w:pPr>
                <w:r w:rsidRPr="00A95FF4">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A95FF4" w:rsidRDefault="00957400" w:rsidP="007D67ED">
            <w:pPr>
              <w:spacing w:line="228" w:lineRule="auto"/>
              <w:rPr>
                <w:rFonts w:ascii="Arial" w:hAnsi="Arial" w:cs="Arial"/>
                <w:b/>
                <w:sz w:val="20"/>
                <w:szCs w:val="20"/>
              </w:rPr>
            </w:pPr>
            <w:r w:rsidRPr="00A95FF4">
              <w:rPr>
                <w:rFonts w:ascii="Arial" w:hAnsi="Arial" w:cs="Arial"/>
                <w:b/>
                <w:sz w:val="20"/>
                <w:szCs w:val="20"/>
              </w:rPr>
              <w:t>Ceny pro zákazníky Hybridní pošty – platí pro jednorázové podání</w:t>
            </w:r>
            <w:r w:rsidR="00AD4B20" w:rsidRPr="00A95FF4">
              <w:rPr>
                <w:rFonts w:ascii="Arial" w:hAnsi="Arial" w:cs="Arial"/>
                <w:b/>
                <w:sz w:val="20"/>
                <w:szCs w:val="20"/>
              </w:rPr>
              <w:t xml:space="preserve"> </w:t>
            </w:r>
            <w:r w:rsidRPr="00A95FF4">
              <w:rPr>
                <w:rFonts w:ascii="Arial" w:hAnsi="Arial" w:cs="Arial"/>
                <w:b/>
                <w:sz w:val="20"/>
                <w:szCs w:val="20"/>
              </w:rPr>
              <w:t xml:space="preserve">od </w:t>
            </w:r>
            <w:r w:rsidR="0036631D" w:rsidRPr="00A95FF4">
              <w:rPr>
                <w:rFonts w:ascii="Arial" w:hAnsi="Arial" w:cs="Arial"/>
                <w:b/>
                <w:sz w:val="20"/>
                <w:szCs w:val="20"/>
              </w:rPr>
              <w:t xml:space="preserve">1000 </w:t>
            </w:r>
            <w:r w:rsidRPr="00A95FF4">
              <w:rPr>
                <w:rFonts w:ascii="Arial" w:hAnsi="Arial" w:cs="Arial"/>
                <w:b/>
                <w:sz w:val="20"/>
                <w:szCs w:val="20"/>
              </w:rPr>
              <w:t>ks</w:t>
            </w:r>
          </w:p>
        </w:tc>
      </w:tr>
    </w:tbl>
    <w:p w14:paraId="374A9F5B" w14:textId="77777777" w:rsidR="00D26857" w:rsidRPr="00A95FF4"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A95FF4" w:rsidRDefault="00D26857" w:rsidP="007D67ED">
            <w:pPr>
              <w:spacing w:before="20" w:after="20"/>
              <w:jc w:val="center"/>
              <w:rPr>
                <w:rFonts w:ascii="Arial" w:hAnsi="Arial" w:cs="Arial"/>
                <w:b/>
                <w:sz w:val="20"/>
                <w:szCs w:val="20"/>
              </w:rPr>
            </w:pPr>
            <w:r w:rsidRPr="00A95FF4">
              <w:rPr>
                <w:rFonts w:ascii="Arial" w:hAnsi="Arial" w:cs="Arial"/>
                <w:b/>
                <w:sz w:val="20"/>
                <w:szCs w:val="20"/>
              </w:rPr>
              <w:t xml:space="preserve">Hmotnost </w:t>
            </w:r>
            <w:r w:rsidR="00FC1950" w:rsidRPr="00A95FF4">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A95FF4" w:rsidRDefault="00D26857" w:rsidP="00793C9B">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w:t>
            </w:r>
            <w:r w:rsidR="00793C9B" w:rsidRPr="00A95FF4">
              <w:rPr>
                <w:rFonts w:ascii="Arial" w:hAnsi="Arial" w:cs="Arial"/>
                <w:b/>
                <w:sz w:val="20"/>
                <w:szCs w:val="20"/>
              </w:rPr>
              <w:t> </w:t>
            </w:r>
            <w:r w:rsidR="007D67ED" w:rsidRPr="00A95FF4">
              <w:rPr>
                <w:rFonts w:ascii="Arial" w:hAnsi="Arial" w:cs="Arial"/>
                <w:b/>
                <w:sz w:val="20"/>
                <w:szCs w:val="20"/>
              </w:rPr>
              <w:t>Kč</w:t>
            </w:r>
            <w:r w:rsidR="00793C9B" w:rsidRPr="00A95FF4">
              <w:rPr>
                <w:rFonts w:ascii="Arial" w:hAnsi="Arial" w:cs="Arial"/>
                <w:b/>
                <w:sz w:val="20"/>
                <w:szCs w:val="20"/>
              </w:rPr>
              <w:t xml:space="preserve"> </w:t>
            </w:r>
            <w:r w:rsidRPr="00A95FF4">
              <w:rPr>
                <w:rFonts w:ascii="Arial" w:hAnsi="Arial" w:cs="Arial"/>
                <w:b/>
                <w:sz w:val="20"/>
                <w:szCs w:val="20"/>
              </w:rPr>
              <w:t>(s DPH)</w:t>
            </w:r>
          </w:p>
        </w:tc>
      </w:tr>
      <w:tr w:rsidR="00547C55" w:rsidRPr="00A95FF4"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8969F0" w:rsidRPr="00A95FF4" w:rsidRDefault="008969F0" w:rsidP="008969F0">
            <w:pPr>
              <w:rPr>
                <w:rFonts w:ascii="Arial" w:hAnsi="Arial" w:cs="Arial"/>
                <w:sz w:val="20"/>
                <w:szCs w:val="20"/>
              </w:rPr>
            </w:pPr>
            <w:r w:rsidRPr="00A95FF4">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F31632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10,49</w:t>
            </w:r>
          </w:p>
        </w:tc>
        <w:tc>
          <w:tcPr>
            <w:tcW w:w="3118" w:type="dxa"/>
            <w:tcBorders>
              <w:top w:val="single" w:sz="4" w:space="0" w:color="auto"/>
              <w:left w:val="single" w:sz="4" w:space="0" w:color="auto"/>
              <w:right w:val="single" w:sz="4" w:space="0" w:color="auto"/>
            </w:tcBorders>
          </w:tcPr>
          <w:p w14:paraId="68C9E472" w14:textId="24B62F4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12,69</w:t>
            </w:r>
          </w:p>
        </w:tc>
      </w:tr>
      <w:tr w:rsidR="00547C55" w:rsidRPr="00A95FF4" w14:paraId="38271059" w14:textId="77777777" w:rsidTr="00DA20F6">
        <w:trPr>
          <w:trHeight w:val="284"/>
        </w:trPr>
        <w:tc>
          <w:tcPr>
            <w:tcW w:w="3686" w:type="dxa"/>
            <w:tcBorders>
              <w:left w:val="single" w:sz="4" w:space="0" w:color="auto"/>
              <w:right w:val="single" w:sz="4" w:space="0" w:color="auto"/>
            </w:tcBorders>
          </w:tcPr>
          <w:p w14:paraId="5B810A26" w14:textId="77777777" w:rsidR="008969F0" w:rsidRPr="00A95FF4" w:rsidRDefault="008969F0" w:rsidP="008969F0">
            <w:pPr>
              <w:rPr>
                <w:rFonts w:ascii="Arial" w:hAnsi="Arial" w:cs="Arial"/>
                <w:sz w:val="20"/>
                <w:szCs w:val="20"/>
              </w:rPr>
            </w:pPr>
            <w:r w:rsidRPr="00A95FF4">
              <w:rPr>
                <w:rFonts w:ascii="Arial" w:hAnsi="Arial" w:cs="Arial"/>
                <w:sz w:val="20"/>
                <w:szCs w:val="20"/>
              </w:rPr>
              <w:t>51–100 g</w:t>
            </w:r>
          </w:p>
        </w:tc>
        <w:tc>
          <w:tcPr>
            <w:tcW w:w="2977" w:type="dxa"/>
            <w:tcBorders>
              <w:left w:val="single" w:sz="4" w:space="0" w:color="auto"/>
              <w:right w:val="single" w:sz="4" w:space="0" w:color="auto"/>
            </w:tcBorders>
          </w:tcPr>
          <w:p w14:paraId="006F2F12" w14:textId="7C409BB8"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10,85</w:t>
            </w:r>
          </w:p>
        </w:tc>
        <w:tc>
          <w:tcPr>
            <w:tcW w:w="3118" w:type="dxa"/>
            <w:tcBorders>
              <w:left w:val="single" w:sz="4" w:space="0" w:color="auto"/>
              <w:right w:val="single" w:sz="4" w:space="0" w:color="auto"/>
            </w:tcBorders>
          </w:tcPr>
          <w:p w14:paraId="446D8228" w14:textId="55A2D562"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13,13</w:t>
            </w:r>
          </w:p>
        </w:tc>
      </w:tr>
      <w:tr w:rsidR="00547C55" w:rsidRPr="00A95FF4" w14:paraId="59A3BF51" w14:textId="77777777" w:rsidTr="00DA20F6">
        <w:trPr>
          <w:trHeight w:val="284"/>
        </w:trPr>
        <w:tc>
          <w:tcPr>
            <w:tcW w:w="3686" w:type="dxa"/>
            <w:tcBorders>
              <w:left w:val="single" w:sz="4" w:space="0" w:color="auto"/>
              <w:right w:val="single" w:sz="4" w:space="0" w:color="auto"/>
            </w:tcBorders>
          </w:tcPr>
          <w:p w14:paraId="4DAB0724" w14:textId="77777777" w:rsidR="008969F0" w:rsidRPr="00A95FF4" w:rsidRDefault="008969F0" w:rsidP="008969F0">
            <w:pPr>
              <w:rPr>
                <w:rFonts w:ascii="Arial" w:hAnsi="Arial" w:cs="Arial"/>
                <w:sz w:val="20"/>
                <w:szCs w:val="20"/>
              </w:rPr>
            </w:pPr>
            <w:r w:rsidRPr="00A95FF4">
              <w:rPr>
                <w:rFonts w:ascii="Arial" w:hAnsi="Arial" w:cs="Arial"/>
                <w:sz w:val="20"/>
                <w:szCs w:val="20"/>
              </w:rPr>
              <w:t>101–200 g</w:t>
            </w:r>
          </w:p>
        </w:tc>
        <w:tc>
          <w:tcPr>
            <w:tcW w:w="2977" w:type="dxa"/>
            <w:tcBorders>
              <w:left w:val="single" w:sz="4" w:space="0" w:color="auto"/>
              <w:right w:val="single" w:sz="4" w:space="0" w:color="auto"/>
            </w:tcBorders>
          </w:tcPr>
          <w:p w14:paraId="353DBDA1" w14:textId="62E0EE0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11,44</w:t>
            </w:r>
          </w:p>
        </w:tc>
        <w:tc>
          <w:tcPr>
            <w:tcW w:w="3118" w:type="dxa"/>
            <w:tcBorders>
              <w:left w:val="single" w:sz="4" w:space="0" w:color="auto"/>
              <w:right w:val="single" w:sz="4" w:space="0" w:color="auto"/>
            </w:tcBorders>
          </w:tcPr>
          <w:p w14:paraId="1CA0A341" w14:textId="6A18BC83"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13,84</w:t>
            </w:r>
          </w:p>
        </w:tc>
      </w:tr>
      <w:tr w:rsidR="00547C55" w:rsidRPr="00A95FF4" w14:paraId="64B976CF" w14:textId="77777777" w:rsidTr="00DA20F6">
        <w:trPr>
          <w:trHeight w:val="284"/>
        </w:trPr>
        <w:tc>
          <w:tcPr>
            <w:tcW w:w="3686" w:type="dxa"/>
            <w:tcBorders>
              <w:left w:val="single" w:sz="4" w:space="0" w:color="auto"/>
              <w:right w:val="single" w:sz="4" w:space="0" w:color="auto"/>
            </w:tcBorders>
          </w:tcPr>
          <w:p w14:paraId="79EF63EF" w14:textId="77777777" w:rsidR="008969F0" w:rsidRPr="00A95FF4" w:rsidRDefault="008969F0" w:rsidP="008969F0">
            <w:pPr>
              <w:rPr>
                <w:rFonts w:ascii="Arial" w:hAnsi="Arial" w:cs="Arial"/>
                <w:sz w:val="20"/>
                <w:szCs w:val="20"/>
              </w:rPr>
            </w:pPr>
            <w:r w:rsidRPr="00A95FF4">
              <w:rPr>
                <w:rFonts w:ascii="Arial" w:hAnsi="Arial" w:cs="Arial"/>
                <w:sz w:val="20"/>
                <w:szCs w:val="20"/>
              </w:rPr>
              <w:t>201–300 g</w:t>
            </w:r>
          </w:p>
        </w:tc>
        <w:tc>
          <w:tcPr>
            <w:tcW w:w="2977" w:type="dxa"/>
            <w:tcBorders>
              <w:left w:val="single" w:sz="4" w:space="0" w:color="auto"/>
              <w:right w:val="single" w:sz="4" w:space="0" w:color="auto"/>
            </w:tcBorders>
          </w:tcPr>
          <w:p w14:paraId="6FD9BC09" w14:textId="5204E759"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12,26</w:t>
            </w:r>
          </w:p>
        </w:tc>
        <w:tc>
          <w:tcPr>
            <w:tcW w:w="3118" w:type="dxa"/>
            <w:tcBorders>
              <w:left w:val="single" w:sz="4" w:space="0" w:color="auto"/>
              <w:right w:val="single" w:sz="4" w:space="0" w:color="auto"/>
            </w:tcBorders>
          </w:tcPr>
          <w:p w14:paraId="0F0F9AFC" w14:textId="212C218B"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14,84</w:t>
            </w:r>
          </w:p>
        </w:tc>
      </w:tr>
      <w:tr w:rsidR="00547C55" w:rsidRPr="00A95FF4" w14:paraId="6C4F427D" w14:textId="77777777" w:rsidTr="00DA20F6">
        <w:trPr>
          <w:trHeight w:val="284"/>
        </w:trPr>
        <w:tc>
          <w:tcPr>
            <w:tcW w:w="3686" w:type="dxa"/>
            <w:tcBorders>
              <w:left w:val="single" w:sz="4" w:space="0" w:color="auto"/>
              <w:right w:val="single" w:sz="4" w:space="0" w:color="auto"/>
            </w:tcBorders>
          </w:tcPr>
          <w:p w14:paraId="3A0FC50E" w14:textId="77777777" w:rsidR="008969F0" w:rsidRPr="00A95FF4" w:rsidRDefault="008969F0" w:rsidP="008969F0">
            <w:pPr>
              <w:rPr>
                <w:rFonts w:ascii="Arial" w:hAnsi="Arial" w:cs="Arial"/>
                <w:sz w:val="20"/>
                <w:szCs w:val="20"/>
              </w:rPr>
            </w:pPr>
            <w:r w:rsidRPr="00A95FF4">
              <w:rPr>
                <w:rFonts w:ascii="Arial" w:hAnsi="Arial" w:cs="Arial"/>
                <w:sz w:val="20"/>
                <w:szCs w:val="20"/>
              </w:rPr>
              <w:t>301–400 g</w:t>
            </w:r>
          </w:p>
        </w:tc>
        <w:tc>
          <w:tcPr>
            <w:tcW w:w="2977" w:type="dxa"/>
            <w:tcBorders>
              <w:left w:val="single" w:sz="4" w:space="0" w:color="auto"/>
              <w:right w:val="single" w:sz="4" w:space="0" w:color="auto"/>
            </w:tcBorders>
          </w:tcPr>
          <w:p w14:paraId="0A078C78" w14:textId="350F8DA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15,60</w:t>
            </w:r>
          </w:p>
        </w:tc>
        <w:tc>
          <w:tcPr>
            <w:tcW w:w="3118" w:type="dxa"/>
            <w:tcBorders>
              <w:left w:val="single" w:sz="4" w:space="0" w:color="auto"/>
              <w:right w:val="single" w:sz="4" w:space="0" w:color="auto"/>
            </w:tcBorders>
          </w:tcPr>
          <w:p w14:paraId="5EA49E06" w14:textId="30BA8721"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18,88</w:t>
            </w:r>
          </w:p>
        </w:tc>
      </w:tr>
      <w:tr w:rsidR="00547C55" w:rsidRPr="00A95FF4" w14:paraId="53AADFEE" w14:textId="77777777" w:rsidTr="00DA20F6">
        <w:trPr>
          <w:trHeight w:val="284"/>
        </w:trPr>
        <w:tc>
          <w:tcPr>
            <w:tcW w:w="3686" w:type="dxa"/>
            <w:tcBorders>
              <w:left w:val="single" w:sz="4" w:space="0" w:color="auto"/>
              <w:right w:val="single" w:sz="4" w:space="0" w:color="auto"/>
            </w:tcBorders>
          </w:tcPr>
          <w:p w14:paraId="37B6AE58" w14:textId="77777777" w:rsidR="008969F0" w:rsidRPr="00A95FF4" w:rsidRDefault="008969F0" w:rsidP="008969F0">
            <w:pPr>
              <w:rPr>
                <w:rFonts w:ascii="Arial" w:hAnsi="Arial" w:cs="Arial"/>
                <w:sz w:val="20"/>
                <w:szCs w:val="20"/>
              </w:rPr>
            </w:pPr>
            <w:r w:rsidRPr="00A95FF4">
              <w:rPr>
                <w:rFonts w:ascii="Arial" w:hAnsi="Arial" w:cs="Arial"/>
                <w:sz w:val="20"/>
                <w:szCs w:val="20"/>
              </w:rPr>
              <w:t>401–500 g</w:t>
            </w:r>
          </w:p>
        </w:tc>
        <w:tc>
          <w:tcPr>
            <w:tcW w:w="2977" w:type="dxa"/>
            <w:tcBorders>
              <w:left w:val="single" w:sz="4" w:space="0" w:color="auto"/>
              <w:right w:val="single" w:sz="4" w:space="0" w:color="auto"/>
            </w:tcBorders>
          </w:tcPr>
          <w:p w14:paraId="764B4666" w14:textId="7EDEC4B1"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17,50</w:t>
            </w:r>
          </w:p>
        </w:tc>
        <w:tc>
          <w:tcPr>
            <w:tcW w:w="3118" w:type="dxa"/>
            <w:tcBorders>
              <w:left w:val="single" w:sz="4" w:space="0" w:color="auto"/>
              <w:right w:val="single" w:sz="4" w:space="0" w:color="auto"/>
            </w:tcBorders>
          </w:tcPr>
          <w:p w14:paraId="40D8AE7E" w14:textId="432CB3F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21,17</w:t>
            </w:r>
          </w:p>
        </w:tc>
      </w:tr>
      <w:tr w:rsidR="00547C55" w:rsidRPr="00A95FF4" w14:paraId="53F32FCA" w14:textId="77777777" w:rsidTr="00DA20F6">
        <w:trPr>
          <w:trHeight w:val="284"/>
        </w:trPr>
        <w:tc>
          <w:tcPr>
            <w:tcW w:w="3686" w:type="dxa"/>
            <w:tcBorders>
              <w:left w:val="single" w:sz="4" w:space="0" w:color="auto"/>
              <w:right w:val="single" w:sz="4" w:space="0" w:color="auto"/>
            </w:tcBorders>
          </w:tcPr>
          <w:p w14:paraId="5D5D843A" w14:textId="77777777" w:rsidR="008969F0" w:rsidRPr="00A95FF4" w:rsidRDefault="008969F0" w:rsidP="008969F0">
            <w:pPr>
              <w:rPr>
                <w:rFonts w:ascii="Arial" w:hAnsi="Arial" w:cs="Arial"/>
                <w:sz w:val="20"/>
                <w:szCs w:val="20"/>
              </w:rPr>
            </w:pPr>
            <w:r w:rsidRPr="00A95FF4">
              <w:rPr>
                <w:rFonts w:ascii="Arial" w:hAnsi="Arial" w:cs="Arial"/>
                <w:sz w:val="20"/>
                <w:szCs w:val="20"/>
              </w:rPr>
              <w:t>501–600 g</w:t>
            </w:r>
          </w:p>
        </w:tc>
        <w:tc>
          <w:tcPr>
            <w:tcW w:w="2977" w:type="dxa"/>
            <w:tcBorders>
              <w:left w:val="single" w:sz="4" w:space="0" w:color="auto"/>
              <w:right w:val="single" w:sz="4" w:space="0" w:color="auto"/>
            </w:tcBorders>
          </w:tcPr>
          <w:p w14:paraId="67A68BF2" w14:textId="2501A3CA"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18,80</w:t>
            </w:r>
          </w:p>
        </w:tc>
        <w:tc>
          <w:tcPr>
            <w:tcW w:w="3118" w:type="dxa"/>
            <w:tcBorders>
              <w:left w:val="single" w:sz="4" w:space="0" w:color="auto"/>
              <w:right w:val="single" w:sz="4" w:space="0" w:color="auto"/>
            </w:tcBorders>
          </w:tcPr>
          <w:p w14:paraId="7B53ABCF" w14:textId="4AF53CAC"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22,75</w:t>
            </w:r>
          </w:p>
        </w:tc>
      </w:tr>
      <w:tr w:rsidR="00547C55" w:rsidRPr="00A95FF4" w14:paraId="58A6A814" w14:textId="77777777" w:rsidTr="00DA20F6">
        <w:trPr>
          <w:trHeight w:val="284"/>
        </w:trPr>
        <w:tc>
          <w:tcPr>
            <w:tcW w:w="3686" w:type="dxa"/>
            <w:tcBorders>
              <w:left w:val="single" w:sz="4" w:space="0" w:color="auto"/>
              <w:right w:val="single" w:sz="4" w:space="0" w:color="auto"/>
            </w:tcBorders>
          </w:tcPr>
          <w:p w14:paraId="337D4182" w14:textId="77777777" w:rsidR="008969F0" w:rsidRPr="00A95FF4" w:rsidRDefault="008969F0" w:rsidP="008969F0">
            <w:pPr>
              <w:rPr>
                <w:rFonts w:ascii="Arial" w:hAnsi="Arial" w:cs="Arial"/>
                <w:sz w:val="20"/>
                <w:szCs w:val="20"/>
              </w:rPr>
            </w:pPr>
            <w:r w:rsidRPr="00A95FF4">
              <w:rPr>
                <w:rFonts w:ascii="Arial" w:hAnsi="Arial" w:cs="Arial"/>
                <w:sz w:val="20"/>
                <w:szCs w:val="20"/>
              </w:rPr>
              <w:t>601–700 g</w:t>
            </w:r>
          </w:p>
        </w:tc>
        <w:tc>
          <w:tcPr>
            <w:tcW w:w="2977" w:type="dxa"/>
            <w:tcBorders>
              <w:left w:val="single" w:sz="4" w:space="0" w:color="auto"/>
              <w:right w:val="single" w:sz="4" w:space="0" w:color="auto"/>
            </w:tcBorders>
          </w:tcPr>
          <w:p w14:paraId="6746EBFF" w14:textId="3D25667B"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20,11</w:t>
            </w:r>
          </w:p>
        </w:tc>
        <w:tc>
          <w:tcPr>
            <w:tcW w:w="3118" w:type="dxa"/>
            <w:tcBorders>
              <w:left w:val="single" w:sz="4" w:space="0" w:color="auto"/>
              <w:right w:val="single" w:sz="4" w:space="0" w:color="auto"/>
            </w:tcBorders>
          </w:tcPr>
          <w:p w14:paraId="26D87253" w14:textId="5ED947E9"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24,34</w:t>
            </w:r>
          </w:p>
        </w:tc>
      </w:tr>
      <w:tr w:rsidR="00547C55" w:rsidRPr="00A95FF4" w14:paraId="43B2AF65" w14:textId="77777777" w:rsidTr="00DA20F6">
        <w:trPr>
          <w:trHeight w:val="284"/>
        </w:trPr>
        <w:tc>
          <w:tcPr>
            <w:tcW w:w="3686" w:type="dxa"/>
            <w:tcBorders>
              <w:left w:val="single" w:sz="4" w:space="0" w:color="auto"/>
              <w:right w:val="single" w:sz="4" w:space="0" w:color="auto"/>
            </w:tcBorders>
          </w:tcPr>
          <w:p w14:paraId="0C8ADD83" w14:textId="77777777" w:rsidR="008969F0" w:rsidRPr="00A95FF4" w:rsidRDefault="008969F0" w:rsidP="008969F0">
            <w:pPr>
              <w:rPr>
                <w:rFonts w:ascii="Arial" w:hAnsi="Arial" w:cs="Arial"/>
                <w:sz w:val="20"/>
                <w:szCs w:val="20"/>
              </w:rPr>
            </w:pPr>
            <w:r w:rsidRPr="00A95FF4">
              <w:rPr>
                <w:rFonts w:ascii="Arial" w:hAnsi="Arial" w:cs="Arial"/>
                <w:sz w:val="20"/>
                <w:szCs w:val="20"/>
              </w:rPr>
              <w:t>701–800 g</w:t>
            </w:r>
          </w:p>
        </w:tc>
        <w:tc>
          <w:tcPr>
            <w:tcW w:w="2977" w:type="dxa"/>
            <w:tcBorders>
              <w:left w:val="single" w:sz="4" w:space="0" w:color="auto"/>
              <w:right w:val="single" w:sz="4" w:space="0" w:color="auto"/>
            </w:tcBorders>
          </w:tcPr>
          <w:p w14:paraId="4660A0B0" w14:textId="50A89D92"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22,73</w:t>
            </w:r>
          </w:p>
        </w:tc>
        <w:tc>
          <w:tcPr>
            <w:tcW w:w="3118" w:type="dxa"/>
            <w:tcBorders>
              <w:left w:val="single" w:sz="4" w:space="0" w:color="auto"/>
              <w:right w:val="single" w:sz="4" w:space="0" w:color="auto"/>
            </w:tcBorders>
          </w:tcPr>
          <w:p w14:paraId="04015F53" w14:textId="6FB1C167"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27,50</w:t>
            </w:r>
          </w:p>
        </w:tc>
      </w:tr>
      <w:tr w:rsidR="00547C55" w:rsidRPr="00A95FF4" w14:paraId="0A5B8D51" w14:textId="77777777" w:rsidTr="00DA20F6">
        <w:trPr>
          <w:trHeight w:val="284"/>
        </w:trPr>
        <w:tc>
          <w:tcPr>
            <w:tcW w:w="3686" w:type="dxa"/>
            <w:tcBorders>
              <w:left w:val="single" w:sz="4" w:space="0" w:color="auto"/>
              <w:right w:val="single" w:sz="4" w:space="0" w:color="auto"/>
            </w:tcBorders>
          </w:tcPr>
          <w:p w14:paraId="38FF9108" w14:textId="77777777" w:rsidR="008969F0" w:rsidRPr="00A95FF4" w:rsidRDefault="008969F0" w:rsidP="008969F0">
            <w:pPr>
              <w:rPr>
                <w:rFonts w:ascii="Arial" w:hAnsi="Arial" w:cs="Arial"/>
                <w:sz w:val="20"/>
                <w:szCs w:val="20"/>
              </w:rPr>
            </w:pPr>
            <w:r w:rsidRPr="00A95FF4">
              <w:rPr>
                <w:rFonts w:ascii="Arial" w:hAnsi="Arial" w:cs="Arial"/>
                <w:sz w:val="20"/>
                <w:szCs w:val="20"/>
              </w:rPr>
              <w:t>801–900 g</w:t>
            </w:r>
          </w:p>
        </w:tc>
        <w:tc>
          <w:tcPr>
            <w:tcW w:w="2977" w:type="dxa"/>
            <w:tcBorders>
              <w:left w:val="single" w:sz="4" w:space="0" w:color="auto"/>
              <w:right w:val="single" w:sz="4" w:space="0" w:color="auto"/>
            </w:tcBorders>
          </w:tcPr>
          <w:p w14:paraId="3F6BA37E" w14:textId="115584AE"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25,33</w:t>
            </w:r>
          </w:p>
        </w:tc>
        <w:tc>
          <w:tcPr>
            <w:tcW w:w="3118" w:type="dxa"/>
            <w:tcBorders>
              <w:left w:val="single" w:sz="4" w:space="0" w:color="auto"/>
              <w:right w:val="single" w:sz="4" w:space="0" w:color="auto"/>
            </w:tcBorders>
          </w:tcPr>
          <w:p w14:paraId="1F6BEC78" w14:textId="18CFCF38"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30,65</w:t>
            </w:r>
          </w:p>
        </w:tc>
      </w:tr>
      <w:tr w:rsidR="008969F0" w:rsidRPr="00A95FF4" w14:paraId="4D712DC4" w14:textId="77777777" w:rsidTr="00DA20F6">
        <w:trPr>
          <w:trHeight w:val="284"/>
        </w:trPr>
        <w:tc>
          <w:tcPr>
            <w:tcW w:w="3686" w:type="dxa"/>
            <w:tcBorders>
              <w:left w:val="single" w:sz="4" w:space="0" w:color="auto"/>
              <w:right w:val="single" w:sz="4" w:space="0" w:color="auto"/>
            </w:tcBorders>
          </w:tcPr>
          <w:p w14:paraId="7549081B" w14:textId="77777777" w:rsidR="008969F0" w:rsidRPr="00A95FF4" w:rsidRDefault="008969F0" w:rsidP="008969F0">
            <w:pPr>
              <w:rPr>
                <w:rFonts w:ascii="Arial" w:hAnsi="Arial" w:cs="Arial"/>
                <w:sz w:val="20"/>
                <w:szCs w:val="20"/>
              </w:rPr>
            </w:pPr>
            <w:r w:rsidRPr="00A95FF4">
              <w:rPr>
                <w:rFonts w:ascii="Arial" w:hAnsi="Arial" w:cs="Arial"/>
                <w:sz w:val="20"/>
                <w:szCs w:val="20"/>
              </w:rPr>
              <w:t>901–1000 g</w:t>
            </w:r>
          </w:p>
        </w:tc>
        <w:tc>
          <w:tcPr>
            <w:tcW w:w="2977" w:type="dxa"/>
            <w:tcBorders>
              <w:left w:val="single" w:sz="4" w:space="0" w:color="auto"/>
              <w:right w:val="single" w:sz="4" w:space="0" w:color="auto"/>
            </w:tcBorders>
          </w:tcPr>
          <w:p w14:paraId="0DC8F00B" w14:textId="774D602C" w:rsidR="008969F0" w:rsidRPr="00A95FF4" w:rsidRDefault="008969F0" w:rsidP="008969F0">
            <w:pPr>
              <w:ind w:left="-63"/>
              <w:jc w:val="center"/>
              <w:rPr>
                <w:rFonts w:ascii="Arial" w:hAnsi="Arial" w:cs="Arial"/>
                <w:sz w:val="20"/>
                <w:szCs w:val="20"/>
              </w:rPr>
            </w:pPr>
            <w:r w:rsidRPr="00A95FF4">
              <w:rPr>
                <w:rFonts w:ascii="Arial" w:hAnsi="Arial" w:cs="Arial"/>
                <w:sz w:val="20"/>
                <w:szCs w:val="20"/>
              </w:rPr>
              <w:t>27,95</w:t>
            </w:r>
          </w:p>
        </w:tc>
        <w:tc>
          <w:tcPr>
            <w:tcW w:w="3118" w:type="dxa"/>
            <w:tcBorders>
              <w:left w:val="single" w:sz="4" w:space="0" w:color="auto"/>
              <w:right w:val="single" w:sz="4" w:space="0" w:color="auto"/>
            </w:tcBorders>
          </w:tcPr>
          <w:p w14:paraId="70AD8FC3" w14:textId="6E6F671A" w:rsidR="008969F0" w:rsidRPr="00A95FF4" w:rsidRDefault="008969F0" w:rsidP="008969F0">
            <w:pPr>
              <w:ind w:left="-71"/>
              <w:jc w:val="center"/>
              <w:rPr>
                <w:rFonts w:ascii="Arial" w:hAnsi="Arial" w:cs="Arial"/>
                <w:b/>
                <w:sz w:val="20"/>
                <w:szCs w:val="20"/>
              </w:rPr>
            </w:pPr>
            <w:r w:rsidRPr="00A95FF4">
              <w:rPr>
                <w:rFonts w:ascii="Arial" w:hAnsi="Arial" w:cs="Arial"/>
                <w:sz w:val="20"/>
                <w:szCs w:val="20"/>
              </w:rPr>
              <w:t>33,82</w:t>
            </w:r>
          </w:p>
        </w:tc>
      </w:tr>
    </w:tbl>
    <w:p w14:paraId="3D44B843" w14:textId="377F5185" w:rsidR="00D26857" w:rsidRPr="00A95FF4"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A95FF4" w14:paraId="750A0EAF" w14:textId="77777777" w:rsidTr="00F84CB5">
        <w:trPr>
          <w:trHeight w:val="178"/>
        </w:trPr>
        <w:tc>
          <w:tcPr>
            <w:tcW w:w="567" w:type="dxa"/>
            <w:tcBorders>
              <w:top w:val="nil"/>
              <w:left w:val="nil"/>
              <w:bottom w:val="nil"/>
              <w:right w:val="nil"/>
            </w:tcBorders>
          </w:tcPr>
          <w:bookmarkEnd w:id="123" w:displacedByCustomXml="next"/>
          <w:sdt>
            <w:sdtPr>
              <w:rPr>
                <w:rFonts w:ascii="Arial" w:hAnsi="Arial" w:cs="Arial"/>
                <w:b/>
              </w:rPr>
              <w:id w:val="-598873768"/>
            </w:sdtPr>
            <w:sdtContent>
              <w:p w14:paraId="105DAA93" w14:textId="539FDF8A" w:rsidR="00957400" w:rsidRPr="00A95FF4" w:rsidRDefault="00957400" w:rsidP="00D26857">
                <w:pPr>
                  <w:spacing w:line="228" w:lineRule="auto"/>
                  <w:rPr>
                    <w:rFonts w:ascii="Arial" w:hAnsi="Arial" w:cs="Arial"/>
                    <w:b/>
                  </w:rPr>
                </w:pPr>
                <w:r w:rsidRPr="00A95FF4">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A95FF4" w:rsidRDefault="00957400" w:rsidP="0020594D">
            <w:pPr>
              <w:spacing w:line="228" w:lineRule="auto"/>
              <w:rPr>
                <w:rFonts w:ascii="Arial" w:hAnsi="Arial" w:cs="Arial"/>
                <w:b/>
              </w:rPr>
            </w:pPr>
            <w:r w:rsidRPr="00A95FF4">
              <w:rPr>
                <w:rFonts w:ascii="Arial" w:hAnsi="Arial" w:cs="Arial"/>
                <w:b/>
              </w:rPr>
              <w:t>Expediční příprava (Zpracování zakázky)</w:t>
            </w:r>
          </w:p>
        </w:tc>
      </w:tr>
    </w:tbl>
    <w:p w14:paraId="1DE23900" w14:textId="77777777" w:rsidR="0020594D" w:rsidRPr="00A95FF4"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A95FF4"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Cena za svazkování</w:t>
            </w:r>
            <w:r w:rsidR="00AC36D4" w:rsidRPr="00A95FF4">
              <w:rPr>
                <w:rFonts w:ascii="Arial" w:hAnsi="Arial" w:cs="Arial"/>
                <w:b/>
                <w:sz w:val="20"/>
                <w:szCs w:val="20"/>
              </w:rPr>
              <w:t xml:space="preserve"> </w:t>
            </w:r>
            <w:r w:rsidR="00AC36D4" w:rsidRPr="00A95FF4">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A95FF4" w:rsidRDefault="0020594D"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7D67ED" w:rsidRPr="00A95FF4">
              <w:rPr>
                <w:rFonts w:ascii="Arial" w:hAnsi="Arial" w:cs="Arial"/>
                <w:b/>
                <w:sz w:val="20"/>
                <w:szCs w:val="20"/>
              </w:rPr>
              <w:t>v Kč za zásilku</w:t>
            </w:r>
            <w:r w:rsidRPr="00A95FF4">
              <w:rPr>
                <w:rFonts w:ascii="Arial" w:hAnsi="Arial" w:cs="Arial"/>
                <w:b/>
                <w:sz w:val="20"/>
                <w:szCs w:val="20"/>
              </w:rPr>
              <w:br/>
              <w:t>(s DPH)</w:t>
            </w:r>
          </w:p>
        </w:tc>
      </w:tr>
      <w:tr w:rsidR="00547C55" w:rsidRPr="00A95FF4"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171611" w:rsidRPr="00A95FF4">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0,3</w:t>
            </w:r>
            <w:r w:rsidR="000C0EC7" w:rsidRPr="00A95FF4">
              <w:rPr>
                <w:rFonts w:ascii="Arial" w:hAnsi="Arial" w:cs="Arial"/>
                <w:b/>
                <w:sz w:val="20"/>
                <w:szCs w:val="20"/>
              </w:rPr>
              <w:t>9</w:t>
            </w:r>
          </w:p>
        </w:tc>
      </w:tr>
      <w:tr w:rsidR="0020594D" w:rsidRPr="00A95FF4"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A95FF4" w:rsidRDefault="0020594D" w:rsidP="0020594D">
            <w:pPr>
              <w:pStyle w:val="Bezmezer"/>
              <w:tabs>
                <w:tab w:val="left" w:pos="7655"/>
              </w:tabs>
              <w:spacing w:line="228" w:lineRule="auto"/>
              <w:rPr>
                <w:rFonts w:ascii="Arial" w:hAnsi="Arial" w:cs="Arial"/>
                <w:sz w:val="20"/>
                <w:szCs w:val="20"/>
              </w:rPr>
            </w:pPr>
            <w:r w:rsidRPr="00A95FF4">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A95FF4" w:rsidRDefault="007D67ED" w:rsidP="007D67ED">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0,</w:t>
            </w:r>
            <w:r w:rsidR="00867879" w:rsidRPr="00A95FF4">
              <w:rPr>
                <w:rFonts w:ascii="Arial" w:hAnsi="Arial" w:cs="Arial"/>
                <w:sz w:val="20"/>
                <w:szCs w:val="20"/>
              </w:rPr>
              <w:t>7</w:t>
            </w:r>
            <w:r w:rsidRPr="00A95FF4">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A95FF4" w:rsidRDefault="007D67ED" w:rsidP="007D67E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0,</w:t>
            </w:r>
            <w:r w:rsidR="00867879" w:rsidRPr="00A95FF4">
              <w:rPr>
                <w:rFonts w:ascii="Arial" w:hAnsi="Arial" w:cs="Arial"/>
                <w:b/>
                <w:sz w:val="20"/>
                <w:szCs w:val="20"/>
              </w:rPr>
              <w:t>85</w:t>
            </w:r>
          </w:p>
        </w:tc>
      </w:tr>
    </w:tbl>
    <w:p w14:paraId="32BEAB5B" w14:textId="4F808B7C" w:rsidR="00CD25C9" w:rsidRPr="00A95FF4" w:rsidRDefault="00CD25C9" w:rsidP="0020594D">
      <w:pPr>
        <w:spacing w:line="228" w:lineRule="auto"/>
        <w:rPr>
          <w:rFonts w:ascii="Arial" w:hAnsi="Arial" w:cs="Arial"/>
          <w:sz w:val="16"/>
          <w:szCs w:val="16"/>
        </w:rPr>
      </w:pPr>
    </w:p>
    <w:p w14:paraId="1173FA8D" w14:textId="2A671D08" w:rsidR="00CD25C9" w:rsidRPr="00A95FF4" w:rsidRDefault="001A330A">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56" behindDoc="0" locked="0" layoutInCell="1" allowOverlap="1" wp14:anchorId="57965E7E" wp14:editId="30D593C4">
                <wp:simplePos x="0" y="0"/>
                <wp:positionH relativeFrom="margin">
                  <wp:align>center</wp:align>
                </wp:positionH>
                <wp:positionV relativeFrom="bottomMargin">
                  <wp:posOffset>203099</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5E7E" id="Textové pole 40" o:spid="_x0000_s1044" type="#_x0000_t202" style="position:absolute;margin-left:0;margin-top:16pt;width:381.7pt;height:20.35pt;z-index:251658256;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s7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sz w:val="16"/>
          <w:szCs w:val="16"/>
        </w:rPr>
        <w:br w:type="page"/>
      </w:r>
    </w:p>
    <w:p w14:paraId="14805DFD"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A95FF4"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A95FF4" w:rsidRDefault="00F84CB5" w:rsidP="00D71DE1">
                <w:pPr>
                  <w:spacing w:line="228" w:lineRule="auto"/>
                  <w:rPr>
                    <w:rFonts w:ascii="Arial" w:hAnsi="Arial" w:cs="Arial"/>
                    <w:b/>
                  </w:rPr>
                </w:pPr>
                <w:r w:rsidRPr="00A95FF4">
                  <w:rPr>
                    <w:rFonts w:ascii="Arial" w:hAnsi="Arial" w:cs="Arial"/>
                    <w:b/>
                  </w:rPr>
                  <w:t>1.</w:t>
                </w:r>
                <w:r w:rsidR="00D71DE1" w:rsidRPr="00A95FF4">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A95FF4" w:rsidRDefault="00F84CB5" w:rsidP="0020594D">
            <w:pPr>
              <w:spacing w:line="228" w:lineRule="auto"/>
              <w:rPr>
                <w:rFonts w:ascii="Arial" w:hAnsi="Arial" w:cs="Arial"/>
                <w:b/>
              </w:rPr>
            </w:pPr>
            <w:r w:rsidRPr="00A95FF4">
              <w:rPr>
                <w:rFonts w:ascii="Arial" w:hAnsi="Arial" w:cs="Arial"/>
                <w:b/>
              </w:rPr>
              <w:t>Slevy</w:t>
            </w:r>
          </w:p>
        </w:tc>
      </w:tr>
    </w:tbl>
    <w:p w14:paraId="793D0DE9" w14:textId="77777777" w:rsidR="0020594D" w:rsidRPr="00A95FF4"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A95FF4"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A95FF4" w:rsidRDefault="00F84CB5" w:rsidP="0020594D">
                <w:pPr>
                  <w:spacing w:line="228" w:lineRule="auto"/>
                  <w:rPr>
                    <w:rFonts w:ascii="Arial" w:hAnsi="Arial" w:cs="Arial"/>
                    <w:b/>
                  </w:rPr>
                </w:pPr>
                <w:r w:rsidRPr="00A95FF4">
                  <w:rPr>
                    <w:rFonts w:ascii="Arial" w:hAnsi="Arial" w:cs="Arial"/>
                    <w:b/>
                  </w:rPr>
                  <w:t>Množstevní sleva</w:t>
                </w:r>
              </w:p>
            </w:sdtContent>
          </w:sdt>
        </w:tc>
      </w:tr>
      <w:tr w:rsidR="00957400" w:rsidRPr="00A95FF4" w14:paraId="10274D75" w14:textId="77777777" w:rsidTr="00957400">
        <w:trPr>
          <w:trHeight w:val="178"/>
        </w:trPr>
        <w:tc>
          <w:tcPr>
            <w:tcW w:w="9923" w:type="dxa"/>
            <w:tcBorders>
              <w:top w:val="nil"/>
              <w:left w:val="nil"/>
              <w:bottom w:val="nil"/>
              <w:right w:val="nil"/>
            </w:tcBorders>
          </w:tcPr>
          <w:p w14:paraId="633F5831" w14:textId="77777777" w:rsidR="00957400" w:rsidRPr="00A95FF4" w:rsidRDefault="00957400" w:rsidP="002C33D3">
            <w:pPr>
              <w:spacing w:line="228" w:lineRule="auto"/>
              <w:jc w:val="both"/>
              <w:rPr>
                <w:rFonts w:ascii="Arial" w:hAnsi="Arial" w:cs="Arial"/>
                <w:b/>
              </w:rPr>
            </w:pPr>
            <w:r w:rsidRPr="00A95FF4">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A95FF4"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A95FF4"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A95FF4" w:rsidRDefault="0020594D" w:rsidP="0020594D">
            <w:pPr>
              <w:jc w:val="center"/>
              <w:rPr>
                <w:rFonts w:ascii="Arial" w:hAnsi="Arial" w:cs="Arial"/>
                <w:sz w:val="20"/>
                <w:szCs w:val="20"/>
              </w:rPr>
            </w:pPr>
            <w:r w:rsidRPr="00A95FF4">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A95FF4" w:rsidRDefault="007D67ED" w:rsidP="0020594D">
            <w:pPr>
              <w:spacing w:line="240" w:lineRule="auto"/>
              <w:jc w:val="center"/>
              <w:rPr>
                <w:rFonts w:ascii="Arial" w:hAnsi="Arial" w:cs="Arial"/>
                <w:b/>
                <w:bCs/>
                <w:sz w:val="20"/>
                <w:szCs w:val="20"/>
              </w:rPr>
            </w:pPr>
            <w:r w:rsidRPr="00A95FF4">
              <w:rPr>
                <w:rFonts w:ascii="Arial" w:hAnsi="Arial" w:cs="Arial"/>
                <w:b/>
                <w:bCs/>
                <w:sz w:val="20"/>
                <w:szCs w:val="20"/>
              </w:rPr>
              <w:t>Sleva</w:t>
            </w:r>
          </w:p>
        </w:tc>
      </w:tr>
      <w:tr w:rsidR="00547C55" w:rsidRPr="00A95FF4" w14:paraId="0045151B" w14:textId="77777777" w:rsidTr="00957400">
        <w:trPr>
          <w:trHeight w:val="284"/>
        </w:trPr>
        <w:tc>
          <w:tcPr>
            <w:tcW w:w="4678" w:type="dxa"/>
            <w:tcBorders>
              <w:top w:val="single" w:sz="4" w:space="0" w:color="auto"/>
            </w:tcBorders>
            <w:vAlign w:val="center"/>
          </w:tcPr>
          <w:p w14:paraId="349ADF1D" w14:textId="77777777" w:rsidR="0020594D" w:rsidRPr="00A95FF4"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A95FF4">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A95FF4" w:rsidRDefault="0020594D" w:rsidP="0020594D">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6 %</w:t>
            </w:r>
          </w:p>
        </w:tc>
      </w:tr>
      <w:tr w:rsidR="00547C55" w:rsidRPr="00A95FF4" w14:paraId="507A4A6C" w14:textId="77777777" w:rsidTr="00957400">
        <w:trPr>
          <w:trHeight w:val="284"/>
        </w:trPr>
        <w:tc>
          <w:tcPr>
            <w:tcW w:w="4678" w:type="dxa"/>
            <w:vAlign w:val="center"/>
          </w:tcPr>
          <w:p w14:paraId="754767ED"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10 000 ks</w:t>
            </w:r>
          </w:p>
        </w:tc>
        <w:tc>
          <w:tcPr>
            <w:tcW w:w="5245" w:type="dxa"/>
            <w:vAlign w:val="center"/>
          </w:tcPr>
          <w:p w14:paraId="4F6AD500" w14:textId="2FA2722D"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9</w:t>
            </w:r>
            <w:r w:rsidR="0020594D" w:rsidRPr="00A95FF4">
              <w:rPr>
                <w:rFonts w:ascii="Arial" w:hAnsi="Arial" w:cs="Arial"/>
                <w:sz w:val="20"/>
                <w:szCs w:val="20"/>
              </w:rPr>
              <w:t xml:space="preserve"> %</w:t>
            </w:r>
          </w:p>
        </w:tc>
      </w:tr>
      <w:tr w:rsidR="00547C55" w:rsidRPr="00A95FF4" w14:paraId="27BE840D" w14:textId="77777777" w:rsidTr="00957400">
        <w:trPr>
          <w:trHeight w:val="284"/>
        </w:trPr>
        <w:tc>
          <w:tcPr>
            <w:tcW w:w="4678" w:type="dxa"/>
            <w:vAlign w:val="center"/>
          </w:tcPr>
          <w:p w14:paraId="7E8600E0"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20 000 ks</w:t>
            </w:r>
          </w:p>
        </w:tc>
        <w:tc>
          <w:tcPr>
            <w:tcW w:w="5245" w:type="dxa"/>
            <w:vAlign w:val="center"/>
          </w:tcPr>
          <w:p w14:paraId="75DC83F0" w14:textId="0602F1A2" w:rsidR="0020594D" w:rsidRPr="00A95FF4" w:rsidRDefault="0020594D"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w:t>
            </w:r>
            <w:r w:rsidR="00684597" w:rsidRPr="00A95FF4">
              <w:rPr>
                <w:rFonts w:ascii="Arial" w:hAnsi="Arial" w:cs="Arial"/>
                <w:sz w:val="20"/>
                <w:szCs w:val="20"/>
              </w:rPr>
              <w:t>2</w:t>
            </w:r>
            <w:r w:rsidRPr="00A95FF4">
              <w:rPr>
                <w:rFonts w:ascii="Arial" w:hAnsi="Arial" w:cs="Arial"/>
                <w:sz w:val="20"/>
                <w:szCs w:val="20"/>
              </w:rPr>
              <w:t xml:space="preserve"> %</w:t>
            </w:r>
          </w:p>
        </w:tc>
      </w:tr>
      <w:tr w:rsidR="00547C55" w:rsidRPr="00A95FF4" w14:paraId="2FB35177" w14:textId="77777777" w:rsidTr="00957400">
        <w:trPr>
          <w:trHeight w:val="284"/>
        </w:trPr>
        <w:tc>
          <w:tcPr>
            <w:tcW w:w="4678" w:type="dxa"/>
            <w:vAlign w:val="center"/>
          </w:tcPr>
          <w:p w14:paraId="52DCB5EC"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30 000 ks</w:t>
            </w:r>
          </w:p>
        </w:tc>
        <w:tc>
          <w:tcPr>
            <w:tcW w:w="5245" w:type="dxa"/>
            <w:vAlign w:val="center"/>
          </w:tcPr>
          <w:p w14:paraId="783BF858" w14:textId="39FC79B1"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15</w:t>
            </w:r>
            <w:r w:rsidR="0020594D" w:rsidRPr="00A95FF4">
              <w:rPr>
                <w:rFonts w:ascii="Arial" w:hAnsi="Arial" w:cs="Arial"/>
                <w:sz w:val="20"/>
                <w:szCs w:val="20"/>
              </w:rPr>
              <w:t xml:space="preserve"> %</w:t>
            </w:r>
          </w:p>
        </w:tc>
      </w:tr>
      <w:tr w:rsidR="0020594D" w:rsidRPr="00A95FF4" w14:paraId="6891477E" w14:textId="77777777" w:rsidTr="00957400">
        <w:trPr>
          <w:trHeight w:val="284"/>
        </w:trPr>
        <w:tc>
          <w:tcPr>
            <w:tcW w:w="4678" w:type="dxa"/>
            <w:vAlign w:val="center"/>
          </w:tcPr>
          <w:p w14:paraId="0D4901B3" w14:textId="77777777" w:rsidR="0020594D" w:rsidRPr="00A95FF4" w:rsidRDefault="0020594D" w:rsidP="00D92B9B">
            <w:pPr>
              <w:suppressAutoHyphens/>
              <w:autoSpaceDE w:val="0"/>
              <w:autoSpaceDN w:val="0"/>
              <w:adjustRightInd w:val="0"/>
              <w:spacing w:line="228" w:lineRule="auto"/>
              <w:ind w:right="3602"/>
              <w:jc w:val="right"/>
              <w:rPr>
                <w:rFonts w:ascii="Arial" w:hAnsi="Arial" w:cs="Arial"/>
                <w:sz w:val="20"/>
                <w:szCs w:val="20"/>
              </w:rPr>
            </w:pPr>
            <w:r w:rsidRPr="00A95FF4">
              <w:rPr>
                <w:rFonts w:ascii="Arial" w:hAnsi="Arial" w:cs="Arial"/>
                <w:sz w:val="20"/>
                <w:szCs w:val="20"/>
              </w:rPr>
              <w:t>50 000 ks</w:t>
            </w:r>
          </w:p>
        </w:tc>
        <w:tc>
          <w:tcPr>
            <w:tcW w:w="5245" w:type="dxa"/>
            <w:vAlign w:val="center"/>
          </w:tcPr>
          <w:p w14:paraId="44D2DDBC" w14:textId="25D54ABA" w:rsidR="0020594D" w:rsidRPr="00A95FF4" w:rsidRDefault="00684597" w:rsidP="0020594D">
            <w:pPr>
              <w:suppressAutoHyphens/>
              <w:autoSpaceDE w:val="0"/>
              <w:autoSpaceDN w:val="0"/>
              <w:adjustRightInd w:val="0"/>
              <w:spacing w:line="228" w:lineRule="auto"/>
              <w:jc w:val="center"/>
              <w:rPr>
                <w:rFonts w:ascii="Arial" w:hAnsi="Arial" w:cs="Arial"/>
                <w:sz w:val="20"/>
                <w:szCs w:val="20"/>
              </w:rPr>
            </w:pPr>
            <w:r w:rsidRPr="00A95FF4">
              <w:rPr>
                <w:rFonts w:ascii="Arial" w:hAnsi="Arial" w:cs="Arial"/>
                <w:sz w:val="20"/>
                <w:szCs w:val="20"/>
              </w:rPr>
              <w:t>18</w:t>
            </w:r>
            <w:r w:rsidR="0020594D" w:rsidRPr="00A95FF4">
              <w:rPr>
                <w:rFonts w:ascii="Arial" w:hAnsi="Arial" w:cs="Arial"/>
                <w:sz w:val="20"/>
                <w:szCs w:val="20"/>
              </w:rPr>
              <w:t xml:space="preserve"> %</w:t>
            </w:r>
          </w:p>
        </w:tc>
      </w:tr>
    </w:tbl>
    <w:p w14:paraId="28709094" w14:textId="77777777" w:rsidR="0020594D" w:rsidRPr="00A95FF4"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A95FF4" w14:paraId="74482A99" w14:textId="77777777" w:rsidTr="002C33D3">
        <w:tc>
          <w:tcPr>
            <w:tcW w:w="9923" w:type="dxa"/>
          </w:tcPr>
          <w:p w14:paraId="01675583" w14:textId="77777777" w:rsidR="00957400" w:rsidRPr="00A95FF4" w:rsidRDefault="00957400" w:rsidP="0020594D">
            <w:pPr>
              <w:pStyle w:val="Bezmezer"/>
              <w:tabs>
                <w:tab w:val="left" w:pos="7655"/>
              </w:tabs>
              <w:spacing w:line="260" w:lineRule="exact"/>
              <w:jc w:val="both"/>
              <w:rPr>
                <w:rFonts w:ascii="Arial" w:hAnsi="Arial" w:cs="Arial"/>
                <w:sz w:val="20"/>
                <w:szCs w:val="20"/>
              </w:rPr>
            </w:pPr>
            <w:r w:rsidRPr="00A95FF4">
              <w:rPr>
                <w:rFonts w:ascii="Arial" w:hAnsi="Arial" w:cs="Arial"/>
                <w:sz w:val="20"/>
                <w:szCs w:val="20"/>
              </w:rPr>
              <w:t>S firmami, jejichž objem podání je minimálně 100 000 ks zásilek ročně, lze uzavřít cenová ujednání.</w:t>
            </w:r>
          </w:p>
        </w:tc>
      </w:tr>
    </w:tbl>
    <w:p w14:paraId="0F972FA4" w14:textId="77777777" w:rsidR="0020594D" w:rsidRPr="00A95FF4" w:rsidRDefault="0020594D" w:rsidP="0020594D">
      <w:pPr>
        <w:spacing w:line="240" w:lineRule="auto"/>
        <w:rPr>
          <w:rFonts w:ascii="Arial" w:hAnsi="Arial" w:cs="Arial"/>
          <w:sz w:val="20"/>
          <w:szCs w:val="18"/>
        </w:rPr>
      </w:pPr>
    </w:p>
    <w:p w14:paraId="360B4F91" w14:textId="77777777" w:rsidR="0020594D" w:rsidRPr="00A95FF4" w:rsidRDefault="0020594D" w:rsidP="0020594D">
      <w:pPr>
        <w:spacing w:line="240" w:lineRule="auto"/>
        <w:rPr>
          <w:rFonts w:ascii="Arial" w:hAnsi="Arial" w:cs="Arial"/>
          <w:sz w:val="20"/>
          <w:szCs w:val="18"/>
        </w:rPr>
      </w:pPr>
    </w:p>
    <w:p w14:paraId="6AF82EDC" w14:textId="77777777" w:rsidR="0020594D" w:rsidRPr="00A95FF4" w:rsidRDefault="00E64783" w:rsidP="0020594D">
      <w:pPr>
        <w:spacing w:line="240" w:lineRule="auto"/>
        <w:rPr>
          <w:rFonts w:ascii="Arial" w:hAnsi="Arial" w:cs="Arial"/>
          <w:sz w:val="20"/>
          <w:szCs w:val="18"/>
        </w:rPr>
      </w:pPr>
      <w:r w:rsidRPr="00A95FF4">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D4E" id="Textové pole 41" o:spid="_x0000_s1045"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A95FF4">
        <w:rPr>
          <w:rFonts w:ascii="Arial" w:hAnsi="Arial" w:cs="Arial"/>
          <w:sz w:val="20"/>
          <w:szCs w:val="18"/>
        </w:rPr>
        <w:br w:type="page"/>
      </w:r>
    </w:p>
    <w:p w14:paraId="568F118F" w14:textId="4881BE45" w:rsidR="0020594D" w:rsidRPr="00A95FF4" w:rsidRDefault="1E6CBBC7" w:rsidP="0020594D">
      <w:pPr>
        <w:pStyle w:val="Nadpis4"/>
        <w:numPr>
          <w:ilvl w:val="0"/>
          <w:numId w:val="11"/>
        </w:numPr>
        <w:rPr>
          <w:rFonts w:cs="Arial"/>
        </w:rPr>
      </w:pPr>
      <w:bookmarkStart w:id="124" w:name="_Toc447207129"/>
      <w:bookmarkStart w:id="125" w:name="_Toc22742885"/>
      <w:bookmarkStart w:id="126" w:name="_Toc87870647"/>
      <w:bookmarkStart w:id="127" w:name="_Toc151387977"/>
      <w:r w:rsidRPr="00A95FF4">
        <w:rPr>
          <w:rFonts w:cs="Arial"/>
        </w:rPr>
        <w:lastRenderedPageBreak/>
        <w:t>Roznáška informačních materiálů (RIM)</w:t>
      </w:r>
      <w:bookmarkEnd w:id="124"/>
      <w:bookmarkEnd w:id="125"/>
      <w:bookmarkEnd w:id="126"/>
      <w:bookmarkEnd w:id="127"/>
    </w:p>
    <w:p w14:paraId="49A18E57" w14:textId="346D47B1" w:rsidR="0020594D" w:rsidRPr="00A95FF4" w:rsidRDefault="1E6CBBC7" w:rsidP="00557FD8">
      <w:pPr>
        <w:pStyle w:val="cpNormal4"/>
        <w:spacing w:after="0" w:line="240" w:lineRule="auto"/>
        <w:ind w:firstLine="0"/>
        <w:rPr>
          <w:rFonts w:ascii="Arial" w:hAnsi="Arial" w:cs="Arial"/>
        </w:rPr>
      </w:pPr>
      <w:r w:rsidRPr="00A95FF4">
        <w:rPr>
          <w:rFonts w:ascii="Arial" w:hAnsi="Arial" w:cs="Arial"/>
        </w:rPr>
        <w:t>(Obchodní podmínky služby Roznáška informačních materiálů)</w:t>
      </w:r>
    </w:p>
    <w:p w14:paraId="51536E31" w14:textId="77777777" w:rsidR="0020594D" w:rsidRPr="00A95FF4"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A95FF4"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A95FF4" w:rsidRDefault="00946032" w:rsidP="00946032">
                <w:pPr>
                  <w:rPr>
                    <w:rFonts w:ascii="Arial" w:hAnsi="Arial" w:cs="Arial"/>
                    <w:b/>
                  </w:rPr>
                </w:pPr>
                <w:r w:rsidRPr="00A95FF4">
                  <w:rPr>
                    <w:rFonts w:ascii="Arial" w:hAnsi="Arial" w:cs="Arial"/>
                    <w:b/>
                  </w:rPr>
                  <w:t>2</w:t>
                </w:r>
                <w:r w:rsidR="0020594D" w:rsidRPr="00A95FF4">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A95FF4" w:rsidRDefault="1E6CBBC7" w:rsidP="521C895B">
                <w:pPr>
                  <w:spacing w:line="240" w:lineRule="auto"/>
                  <w:rPr>
                    <w:rFonts w:ascii="Arial" w:hAnsi="Arial" w:cs="Arial"/>
                    <w:b/>
                    <w:bCs/>
                  </w:rPr>
                </w:pPr>
                <w:r w:rsidRPr="00A95FF4">
                  <w:rPr>
                    <w:rFonts w:ascii="Arial" w:hAnsi="Arial" w:cs="Arial"/>
                    <w:b/>
                    <w:bCs/>
                  </w:rPr>
                  <w:t>Ceny služby Roznáška informačních materiálů – základní cena</w:t>
                </w:r>
              </w:p>
            </w:sdtContent>
          </w:sdt>
        </w:tc>
      </w:tr>
    </w:tbl>
    <w:p w14:paraId="231184B8" w14:textId="77777777" w:rsidR="0020594D" w:rsidRPr="00A95FF4" w:rsidRDefault="0020594D" w:rsidP="0020594D">
      <w:pPr>
        <w:spacing w:line="228" w:lineRule="auto"/>
        <w:rPr>
          <w:rFonts w:ascii="Arial" w:hAnsi="Arial" w:cs="Arial"/>
          <w:sz w:val="18"/>
          <w:szCs w:val="18"/>
        </w:rPr>
      </w:pPr>
    </w:p>
    <w:tbl>
      <w:tblPr>
        <w:tblW w:w="5528" w:type="dxa"/>
        <w:jc w:val="center"/>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A95FF4" w14:paraId="22725089" w14:textId="77777777" w:rsidTr="521C895B">
        <w:trPr>
          <w:trHeight w:val="283"/>
          <w:jc w:val="center"/>
        </w:trPr>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D4E9F" w14:textId="77777777" w:rsidR="00A856B5" w:rsidRPr="00A95FF4" w:rsidRDefault="00A856B5" w:rsidP="00932B84">
            <w:pPr>
              <w:jc w:val="center"/>
              <w:rPr>
                <w:rFonts w:ascii="Arial" w:hAnsi="Arial" w:cs="Arial"/>
                <w:b/>
                <w:sz w:val="20"/>
                <w:szCs w:val="20"/>
              </w:rPr>
            </w:pPr>
            <w:r w:rsidRPr="00A95FF4">
              <w:rPr>
                <w:rFonts w:ascii="Arial" w:hAnsi="Arial" w:cs="Arial"/>
                <w:b/>
                <w:sz w:val="20"/>
                <w:szCs w:val="20"/>
              </w:rPr>
              <w:br w:type="page"/>
              <w:t>Cena v Kč za kus</w:t>
            </w:r>
          </w:p>
        </w:tc>
        <w:tc>
          <w:tcPr>
            <w:tcW w:w="439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5E2A69" w14:textId="2DF4B4D4" w:rsidR="00A856B5" w:rsidRPr="00A95FF4" w:rsidRDefault="0CE2D32D" w:rsidP="521C895B">
            <w:pPr>
              <w:jc w:val="center"/>
              <w:rPr>
                <w:rFonts w:ascii="Arial" w:hAnsi="Arial" w:cs="Arial"/>
                <w:b/>
                <w:bCs/>
                <w:sz w:val="20"/>
                <w:szCs w:val="20"/>
              </w:rPr>
            </w:pPr>
            <w:r w:rsidRPr="00A95FF4">
              <w:rPr>
                <w:rFonts w:ascii="Arial" w:hAnsi="Arial" w:cs="Arial"/>
                <w:b/>
                <w:bCs/>
                <w:sz w:val="20"/>
                <w:szCs w:val="20"/>
              </w:rPr>
              <w:t>D</w:t>
            </w:r>
            <w:r w:rsidR="527142E7" w:rsidRPr="00A95FF4">
              <w:rPr>
                <w:rFonts w:ascii="Arial" w:hAnsi="Arial" w:cs="Arial"/>
                <w:b/>
                <w:bCs/>
                <w:sz w:val="20"/>
                <w:szCs w:val="20"/>
              </w:rPr>
              <w:t xml:space="preserve">odání </w:t>
            </w:r>
            <w:r w:rsidR="66D103B5" w:rsidRPr="00A95FF4">
              <w:rPr>
                <w:rFonts w:ascii="Arial" w:hAnsi="Arial" w:cs="Arial"/>
                <w:b/>
                <w:bCs/>
                <w:sz w:val="20"/>
                <w:szCs w:val="20"/>
              </w:rPr>
              <w:t>dle pásma</w:t>
            </w:r>
          </w:p>
        </w:tc>
      </w:tr>
      <w:tr w:rsidR="00547C55" w:rsidRPr="00A95FF4" w14:paraId="3F642AEF" w14:textId="77777777" w:rsidTr="521C895B">
        <w:trPr>
          <w:trHeight w:val="221"/>
          <w:jc w:val="center"/>
        </w:trPr>
        <w:tc>
          <w:tcPr>
            <w:tcW w:w="1134"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16884EC5" w14:textId="77777777" w:rsidR="00A856B5" w:rsidRPr="00A95FF4" w:rsidRDefault="00A856B5" w:rsidP="00932B84">
            <w:pPr>
              <w:ind w:left="-170"/>
              <w:jc w:val="center"/>
              <w:rPr>
                <w:rFonts w:ascii="Arial" w:hAnsi="Arial" w:cs="Arial"/>
                <w:b/>
                <w:sz w:val="20"/>
                <w:szCs w:val="20"/>
              </w:rPr>
            </w:pPr>
            <w:r w:rsidRPr="00A95FF4">
              <w:rPr>
                <w:rFonts w:ascii="Arial" w:hAnsi="Arial" w:cs="Arial"/>
                <w:b/>
                <w:sz w:val="20"/>
                <w:szCs w:val="20"/>
              </w:rPr>
              <w:t>Hmotnost do</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29B7C" w14:textId="77777777" w:rsidR="00A856B5" w:rsidRPr="00A95FF4" w:rsidRDefault="00A856B5" w:rsidP="00AC36D4">
            <w:pPr>
              <w:jc w:val="center"/>
              <w:rPr>
                <w:rFonts w:ascii="Arial" w:hAnsi="Arial" w:cs="Arial"/>
                <w:b/>
                <w:sz w:val="20"/>
                <w:szCs w:val="20"/>
              </w:rPr>
            </w:pPr>
            <w:r w:rsidRPr="00A95FF4">
              <w:rPr>
                <w:rFonts w:ascii="Arial" w:hAnsi="Arial" w:cs="Arial"/>
                <w:b/>
                <w:sz w:val="20"/>
                <w:szCs w:val="20"/>
              </w:rPr>
              <w:t>Pásmo A</w:t>
            </w:r>
            <w:r w:rsidRPr="00A95FF4">
              <w:rPr>
                <w:rFonts w:ascii="Arial" w:hAnsi="Arial" w:cs="Arial"/>
                <w:b/>
                <w:sz w:val="20"/>
                <w:szCs w:val="20"/>
                <w:vertAlign w:val="superscript"/>
              </w:rPr>
              <w:t>2)</w:t>
            </w:r>
          </w:p>
        </w:tc>
        <w:tc>
          <w:tcPr>
            <w:tcW w:w="21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539533" w14:textId="77777777" w:rsidR="00A856B5" w:rsidRPr="00A95FF4" w:rsidRDefault="00A856B5" w:rsidP="0020594D">
            <w:pPr>
              <w:jc w:val="center"/>
              <w:rPr>
                <w:rFonts w:ascii="Arial" w:hAnsi="Arial" w:cs="Arial"/>
                <w:b/>
                <w:sz w:val="20"/>
                <w:szCs w:val="20"/>
              </w:rPr>
            </w:pPr>
            <w:r w:rsidRPr="00A95FF4">
              <w:rPr>
                <w:rFonts w:ascii="Arial" w:hAnsi="Arial" w:cs="Arial"/>
                <w:b/>
                <w:sz w:val="20"/>
                <w:szCs w:val="20"/>
              </w:rPr>
              <w:t>Pásmo B</w:t>
            </w:r>
            <w:r w:rsidRPr="00A95FF4">
              <w:rPr>
                <w:rFonts w:ascii="Arial" w:hAnsi="Arial" w:cs="Arial"/>
                <w:b/>
                <w:sz w:val="20"/>
                <w:szCs w:val="20"/>
                <w:vertAlign w:val="superscript"/>
              </w:rPr>
              <w:t>2)</w:t>
            </w:r>
          </w:p>
        </w:tc>
      </w:tr>
      <w:tr w:rsidR="00547C55" w:rsidRPr="00A95FF4" w14:paraId="6D87FC50" w14:textId="77777777" w:rsidTr="521C895B">
        <w:trPr>
          <w:trHeight w:val="283"/>
          <w:jc w:val="center"/>
        </w:trPr>
        <w:tc>
          <w:tcPr>
            <w:tcW w:w="1134" w:type="dxa"/>
            <w:vMerge/>
            <w:vAlign w:val="center"/>
          </w:tcPr>
          <w:p w14:paraId="00CFD8AA" w14:textId="77777777" w:rsidR="00A856B5" w:rsidRPr="00A95FF4" w:rsidRDefault="00A856B5" w:rsidP="0020594D">
            <w:pPr>
              <w:jc w:val="center"/>
              <w:rPr>
                <w:rFonts w:ascii="Arial" w:hAnsi="Arial" w:cs="Arial"/>
                <w:b/>
                <w:sz w:val="20"/>
                <w:szCs w:val="20"/>
              </w:rPr>
            </w:pP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B7A0F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6E7D7"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c>
          <w:tcPr>
            <w:tcW w:w="10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90CAF"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bez DPH</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08466D" w14:textId="77777777" w:rsidR="00A856B5" w:rsidRPr="00A95FF4" w:rsidRDefault="00A856B5" w:rsidP="007D67ED">
            <w:pPr>
              <w:jc w:val="center"/>
              <w:rPr>
                <w:rFonts w:ascii="Arial" w:hAnsi="Arial" w:cs="Arial"/>
                <w:b/>
                <w:sz w:val="20"/>
                <w:szCs w:val="20"/>
              </w:rPr>
            </w:pPr>
            <w:r w:rsidRPr="00A95FF4">
              <w:rPr>
                <w:rFonts w:ascii="Arial" w:hAnsi="Arial" w:cs="Arial"/>
                <w:b/>
                <w:sz w:val="20"/>
                <w:szCs w:val="20"/>
              </w:rPr>
              <w:t>s DPH</w:t>
            </w:r>
          </w:p>
        </w:tc>
      </w:tr>
      <w:tr w:rsidR="00547C55" w:rsidRPr="00A95FF4" w14:paraId="5C5CAA9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4E7751D"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2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E848A51" w14:textId="46FFFF2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0,92</w:t>
            </w:r>
          </w:p>
        </w:tc>
        <w:tc>
          <w:tcPr>
            <w:tcW w:w="1099" w:type="dxa"/>
            <w:tcBorders>
              <w:top w:val="single" w:sz="4" w:space="0" w:color="auto"/>
              <w:left w:val="single" w:sz="4" w:space="0" w:color="auto"/>
              <w:bottom w:val="single" w:sz="4" w:space="0" w:color="auto"/>
              <w:right w:val="single" w:sz="4" w:space="0" w:color="auto"/>
            </w:tcBorders>
            <w:vAlign w:val="center"/>
          </w:tcPr>
          <w:p w14:paraId="0DBB026C" w14:textId="5398109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58972A" w14:textId="79A191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1,14</w:t>
            </w:r>
          </w:p>
        </w:tc>
        <w:tc>
          <w:tcPr>
            <w:tcW w:w="1099" w:type="dxa"/>
            <w:tcBorders>
              <w:top w:val="single" w:sz="4" w:space="0" w:color="auto"/>
              <w:left w:val="single" w:sz="4" w:space="0" w:color="auto"/>
              <w:bottom w:val="single" w:sz="4" w:space="0" w:color="auto"/>
              <w:right w:val="single" w:sz="4" w:space="0" w:color="auto"/>
            </w:tcBorders>
            <w:vAlign w:val="center"/>
          </w:tcPr>
          <w:p w14:paraId="13AC0D5D" w14:textId="4322C4A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1,38</w:t>
            </w:r>
          </w:p>
        </w:tc>
      </w:tr>
      <w:tr w:rsidR="00547C55" w:rsidRPr="00A95FF4" w14:paraId="3C66914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A093606"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E6A75D8" w14:textId="024F09A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0,94</w:t>
            </w:r>
          </w:p>
        </w:tc>
        <w:tc>
          <w:tcPr>
            <w:tcW w:w="1099" w:type="dxa"/>
            <w:tcBorders>
              <w:top w:val="single" w:sz="4" w:space="0" w:color="auto"/>
              <w:left w:val="single" w:sz="4" w:space="0" w:color="auto"/>
              <w:bottom w:val="single" w:sz="4" w:space="0" w:color="auto"/>
              <w:right w:val="single" w:sz="4" w:space="0" w:color="auto"/>
            </w:tcBorders>
            <w:vAlign w:val="center"/>
          </w:tcPr>
          <w:p w14:paraId="5537CE5D" w14:textId="6942A5C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1,14</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8F49907" w14:textId="321F583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1,18</w:t>
            </w:r>
          </w:p>
        </w:tc>
        <w:tc>
          <w:tcPr>
            <w:tcW w:w="1099" w:type="dxa"/>
            <w:tcBorders>
              <w:top w:val="single" w:sz="4" w:space="0" w:color="auto"/>
              <w:left w:val="single" w:sz="4" w:space="0" w:color="auto"/>
              <w:bottom w:val="single" w:sz="4" w:space="0" w:color="auto"/>
              <w:right w:val="single" w:sz="4" w:space="0" w:color="auto"/>
            </w:tcBorders>
            <w:vAlign w:val="center"/>
          </w:tcPr>
          <w:p w14:paraId="3A9F9A2E" w14:textId="66B5180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1,43</w:t>
            </w:r>
          </w:p>
        </w:tc>
      </w:tr>
      <w:tr w:rsidR="00547C55" w:rsidRPr="00A95FF4" w14:paraId="581B5F1B"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5E0344C"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6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54329D7" w14:textId="00C7EB7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0,95</w:t>
            </w:r>
          </w:p>
        </w:tc>
        <w:tc>
          <w:tcPr>
            <w:tcW w:w="1099" w:type="dxa"/>
            <w:tcBorders>
              <w:top w:val="single" w:sz="4" w:space="0" w:color="auto"/>
              <w:left w:val="single" w:sz="4" w:space="0" w:color="auto"/>
              <w:bottom w:val="single" w:sz="4" w:space="0" w:color="auto"/>
              <w:right w:val="single" w:sz="4" w:space="0" w:color="auto"/>
            </w:tcBorders>
            <w:vAlign w:val="center"/>
          </w:tcPr>
          <w:p w14:paraId="3CA8FBF7" w14:textId="774A7B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9D70AEC" w14:textId="485C0A6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1,20</w:t>
            </w:r>
          </w:p>
        </w:tc>
        <w:tc>
          <w:tcPr>
            <w:tcW w:w="1099" w:type="dxa"/>
            <w:tcBorders>
              <w:top w:val="single" w:sz="4" w:space="0" w:color="auto"/>
              <w:left w:val="single" w:sz="4" w:space="0" w:color="auto"/>
              <w:bottom w:val="single" w:sz="4" w:space="0" w:color="auto"/>
              <w:right w:val="single" w:sz="4" w:space="0" w:color="auto"/>
            </w:tcBorders>
            <w:vAlign w:val="center"/>
          </w:tcPr>
          <w:p w14:paraId="09CAD18F" w14:textId="091D04E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1,45</w:t>
            </w:r>
          </w:p>
        </w:tc>
      </w:tr>
      <w:tr w:rsidR="00547C55" w:rsidRPr="00A95FF4" w14:paraId="4ED182F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1C6713" w14:textId="77777777" w:rsidR="00A856B5" w:rsidRPr="00A95FF4" w:rsidRDefault="00A856B5" w:rsidP="00C35245">
            <w:pPr>
              <w:ind w:left="283"/>
              <w:jc w:val="center"/>
              <w:rPr>
                <w:rFonts w:ascii="Arial" w:hAnsi="Arial" w:cs="Arial"/>
                <w:snapToGrid w:val="0"/>
                <w:sz w:val="20"/>
                <w:szCs w:val="20"/>
              </w:rPr>
            </w:pPr>
            <w:r w:rsidRPr="00A95FF4">
              <w:rPr>
                <w:rFonts w:ascii="Arial" w:hAnsi="Arial" w:cs="Arial"/>
                <w:snapToGrid w:val="0"/>
                <w:sz w:val="20"/>
                <w:szCs w:val="20"/>
              </w:rPr>
              <w:t>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5AB1CB1" w14:textId="5107FB6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0,96</w:t>
            </w:r>
          </w:p>
        </w:tc>
        <w:tc>
          <w:tcPr>
            <w:tcW w:w="1099" w:type="dxa"/>
            <w:tcBorders>
              <w:top w:val="single" w:sz="4" w:space="0" w:color="auto"/>
              <w:left w:val="single" w:sz="4" w:space="0" w:color="auto"/>
              <w:bottom w:val="single" w:sz="4" w:space="0" w:color="auto"/>
              <w:right w:val="single" w:sz="4" w:space="0" w:color="auto"/>
            </w:tcBorders>
            <w:vAlign w:val="center"/>
          </w:tcPr>
          <w:p w14:paraId="00789583" w14:textId="7474F7B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1,16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0C6296" w14:textId="0D2BC99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1,24</w:t>
            </w:r>
          </w:p>
        </w:tc>
        <w:tc>
          <w:tcPr>
            <w:tcW w:w="1099" w:type="dxa"/>
            <w:tcBorders>
              <w:top w:val="single" w:sz="4" w:space="0" w:color="auto"/>
              <w:left w:val="single" w:sz="4" w:space="0" w:color="auto"/>
              <w:bottom w:val="single" w:sz="4" w:space="0" w:color="auto"/>
              <w:right w:val="single" w:sz="4" w:space="0" w:color="auto"/>
            </w:tcBorders>
            <w:vAlign w:val="center"/>
          </w:tcPr>
          <w:p w14:paraId="4F2EDD79" w14:textId="610B91D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1,50</w:t>
            </w:r>
          </w:p>
        </w:tc>
      </w:tr>
      <w:tr w:rsidR="00547C55" w:rsidRPr="00A95FF4" w14:paraId="12F2629E"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9B059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3352D8" w14:textId="6AF8B18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0,99</w:t>
            </w:r>
          </w:p>
        </w:tc>
        <w:tc>
          <w:tcPr>
            <w:tcW w:w="1099" w:type="dxa"/>
            <w:tcBorders>
              <w:top w:val="single" w:sz="4" w:space="0" w:color="auto"/>
              <w:left w:val="single" w:sz="4" w:space="0" w:color="auto"/>
              <w:bottom w:val="single" w:sz="4" w:space="0" w:color="auto"/>
              <w:right w:val="single" w:sz="4" w:space="0" w:color="auto"/>
            </w:tcBorders>
            <w:vAlign w:val="center"/>
          </w:tcPr>
          <w:p w14:paraId="0FFDF726" w14:textId="738B62B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CFF15A5" w14:textId="1973A9C6"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00EE0E32" w14:textId="3E88096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r>
      <w:tr w:rsidR="00547C55" w:rsidRPr="00A95FF4" w14:paraId="721F6F48"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7BE0F40"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14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15C11DF" w14:textId="73FDFC0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1,02</w:t>
            </w:r>
          </w:p>
        </w:tc>
        <w:tc>
          <w:tcPr>
            <w:tcW w:w="1099" w:type="dxa"/>
            <w:tcBorders>
              <w:top w:val="single" w:sz="4" w:space="0" w:color="auto"/>
              <w:left w:val="single" w:sz="4" w:space="0" w:color="auto"/>
              <w:bottom w:val="single" w:sz="4" w:space="0" w:color="auto"/>
              <w:right w:val="single" w:sz="4" w:space="0" w:color="auto"/>
            </w:tcBorders>
            <w:vAlign w:val="center"/>
          </w:tcPr>
          <w:p w14:paraId="54266928" w14:textId="24B561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1,23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09D18DE" w14:textId="3A6AA905"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1,37</w:t>
            </w:r>
          </w:p>
        </w:tc>
        <w:tc>
          <w:tcPr>
            <w:tcW w:w="1099" w:type="dxa"/>
            <w:tcBorders>
              <w:top w:val="single" w:sz="4" w:space="0" w:color="auto"/>
              <w:left w:val="single" w:sz="4" w:space="0" w:color="auto"/>
              <w:bottom w:val="single" w:sz="4" w:space="0" w:color="auto"/>
              <w:right w:val="single" w:sz="4" w:space="0" w:color="auto"/>
            </w:tcBorders>
            <w:vAlign w:val="center"/>
          </w:tcPr>
          <w:p w14:paraId="05CFE7BA" w14:textId="26870DC2"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1,66</w:t>
            </w:r>
          </w:p>
        </w:tc>
      </w:tr>
      <w:tr w:rsidR="00547C55" w:rsidRPr="00A95FF4" w14:paraId="0A5DF43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AFD0DD9"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18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9091EDE" w14:textId="1BC6475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1,10</w:t>
            </w:r>
          </w:p>
        </w:tc>
        <w:tc>
          <w:tcPr>
            <w:tcW w:w="1099" w:type="dxa"/>
            <w:tcBorders>
              <w:top w:val="single" w:sz="4" w:space="0" w:color="auto"/>
              <w:left w:val="single" w:sz="4" w:space="0" w:color="auto"/>
              <w:bottom w:val="single" w:sz="4" w:space="0" w:color="auto"/>
              <w:right w:val="single" w:sz="4" w:space="0" w:color="auto"/>
            </w:tcBorders>
            <w:vAlign w:val="center"/>
          </w:tcPr>
          <w:p w14:paraId="0DF1E6BF" w14:textId="4EFD767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42DD46D" w14:textId="415D6F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1,49</w:t>
            </w:r>
          </w:p>
        </w:tc>
        <w:tc>
          <w:tcPr>
            <w:tcW w:w="1099" w:type="dxa"/>
            <w:tcBorders>
              <w:top w:val="single" w:sz="4" w:space="0" w:color="auto"/>
              <w:left w:val="single" w:sz="4" w:space="0" w:color="auto"/>
              <w:bottom w:val="single" w:sz="4" w:space="0" w:color="auto"/>
              <w:right w:val="single" w:sz="4" w:space="0" w:color="auto"/>
            </w:tcBorders>
            <w:vAlign w:val="center"/>
          </w:tcPr>
          <w:p w14:paraId="3D3B256D" w14:textId="788D0CBB"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1,80</w:t>
            </w:r>
          </w:p>
        </w:tc>
      </w:tr>
      <w:tr w:rsidR="00547C55" w:rsidRPr="00A95FF4" w14:paraId="253AA32F"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16DB14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37A4F8" w14:textId="507BA89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1,13</w:t>
            </w:r>
          </w:p>
        </w:tc>
        <w:tc>
          <w:tcPr>
            <w:tcW w:w="1099" w:type="dxa"/>
            <w:tcBorders>
              <w:top w:val="single" w:sz="4" w:space="0" w:color="auto"/>
              <w:left w:val="single" w:sz="4" w:space="0" w:color="auto"/>
              <w:bottom w:val="single" w:sz="4" w:space="0" w:color="auto"/>
              <w:right w:val="single" w:sz="4" w:space="0" w:color="auto"/>
            </w:tcBorders>
            <w:vAlign w:val="center"/>
          </w:tcPr>
          <w:p w14:paraId="09C0C1AC" w14:textId="38E858C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1,37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2D29576" w14:textId="495588E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23BCAFA1" w14:textId="680FC4E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r>
      <w:tr w:rsidR="00547C55" w:rsidRPr="00A95FF4" w14:paraId="11926F99"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592F71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25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21F512F" w14:textId="0E32CE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1,17</w:t>
            </w:r>
          </w:p>
        </w:tc>
        <w:tc>
          <w:tcPr>
            <w:tcW w:w="1099" w:type="dxa"/>
            <w:tcBorders>
              <w:top w:val="single" w:sz="4" w:space="0" w:color="auto"/>
              <w:left w:val="single" w:sz="4" w:space="0" w:color="auto"/>
              <w:bottom w:val="single" w:sz="4" w:space="0" w:color="auto"/>
              <w:right w:val="single" w:sz="4" w:space="0" w:color="auto"/>
            </w:tcBorders>
            <w:vAlign w:val="center"/>
          </w:tcPr>
          <w:p w14:paraId="067A214A" w14:textId="697D7BE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65BC39E" w14:textId="3917E8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596C438D" w14:textId="68D6F33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r>
      <w:tr w:rsidR="00547C55" w:rsidRPr="00A95FF4" w14:paraId="4AA8EB6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9CFF0F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95CDA6C" w14:textId="5DFBC78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1,22</w:t>
            </w:r>
          </w:p>
        </w:tc>
        <w:tc>
          <w:tcPr>
            <w:tcW w:w="1099" w:type="dxa"/>
            <w:tcBorders>
              <w:top w:val="single" w:sz="4" w:space="0" w:color="auto"/>
              <w:left w:val="single" w:sz="4" w:space="0" w:color="auto"/>
              <w:bottom w:val="single" w:sz="4" w:space="0" w:color="auto"/>
              <w:right w:val="single" w:sz="4" w:space="0" w:color="auto"/>
            </w:tcBorders>
            <w:vAlign w:val="center"/>
          </w:tcPr>
          <w:p w14:paraId="7A344A21" w14:textId="638011F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1,48</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0CDF94" w14:textId="3FC3623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1,71</w:t>
            </w:r>
          </w:p>
        </w:tc>
        <w:tc>
          <w:tcPr>
            <w:tcW w:w="1099" w:type="dxa"/>
            <w:tcBorders>
              <w:top w:val="single" w:sz="4" w:space="0" w:color="auto"/>
              <w:left w:val="single" w:sz="4" w:space="0" w:color="auto"/>
              <w:bottom w:val="single" w:sz="4" w:space="0" w:color="auto"/>
              <w:right w:val="single" w:sz="4" w:space="0" w:color="auto"/>
            </w:tcBorders>
            <w:vAlign w:val="center"/>
          </w:tcPr>
          <w:p w14:paraId="5FEA19E3" w14:textId="049C4D7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2,07</w:t>
            </w:r>
          </w:p>
        </w:tc>
      </w:tr>
      <w:tr w:rsidR="00547C55" w:rsidRPr="00A95FF4" w14:paraId="091179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D5C20E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35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66AD6F" w14:textId="759080DF"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1,28</w:t>
            </w:r>
          </w:p>
        </w:tc>
        <w:tc>
          <w:tcPr>
            <w:tcW w:w="1099" w:type="dxa"/>
            <w:tcBorders>
              <w:top w:val="single" w:sz="4" w:space="0" w:color="auto"/>
              <w:left w:val="single" w:sz="4" w:space="0" w:color="auto"/>
              <w:bottom w:val="single" w:sz="4" w:space="0" w:color="auto"/>
              <w:right w:val="single" w:sz="4" w:space="0" w:color="auto"/>
            </w:tcBorders>
            <w:vAlign w:val="center"/>
          </w:tcPr>
          <w:p w14:paraId="181856AA" w14:textId="5A587F4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1,55</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8C17B57" w14:textId="7AC41B9C"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1,78</w:t>
            </w:r>
          </w:p>
        </w:tc>
        <w:tc>
          <w:tcPr>
            <w:tcW w:w="1099" w:type="dxa"/>
            <w:tcBorders>
              <w:top w:val="single" w:sz="4" w:space="0" w:color="auto"/>
              <w:left w:val="single" w:sz="4" w:space="0" w:color="auto"/>
              <w:bottom w:val="single" w:sz="4" w:space="0" w:color="auto"/>
              <w:right w:val="single" w:sz="4" w:space="0" w:color="auto"/>
            </w:tcBorders>
            <w:vAlign w:val="center"/>
          </w:tcPr>
          <w:p w14:paraId="31A5B2AA" w14:textId="2B0F7E4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2,15</w:t>
            </w:r>
          </w:p>
        </w:tc>
      </w:tr>
      <w:tr w:rsidR="00547C55" w:rsidRPr="00A95FF4" w14:paraId="75305AA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E75FAB3"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F1F93D9" w14:textId="39C681D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1,35</w:t>
            </w:r>
          </w:p>
        </w:tc>
        <w:tc>
          <w:tcPr>
            <w:tcW w:w="1099" w:type="dxa"/>
            <w:tcBorders>
              <w:top w:val="single" w:sz="4" w:space="0" w:color="auto"/>
              <w:left w:val="single" w:sz="4" w:space="0" w:color="auto"/>
              <w:bottom w:val="single" w:sz="4" w:space="0" w:color="auto"/>
              <w:right w:val="single" w:sz="4" w:space="0" w:color="auto"/>
            </w:tcBorders>
            <w:vAlign w:val="center"/>
          </w:tcPr>
          <w:p w14:paraId="4977B82F" w14:textId="668A582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1,63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0E1C070" w14:textId="6FE431D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1,86</w:t>
            </w:r>
          </w:p>
        </w:tc>
        <w:tc>
          <w:tcPr>
            <w:tcW w:w="1099" w:type="dxa"/>
            <w:tcBorders>
              <w:top w:val="single" w:sz="4" w:space="0" w:color="auto"/>
              <w:left w:val="single" w:sz="4" w:space="0" w:color="auto"/>
              <w:bottom w:val="single" w:sz="4" w:space="0" w:color="auto"/>
              <w:right w:val="single" w:sz="4" w:space="0" w:color="auto"/>
            </w:tcBorders>
            <w:vAlign w:val="center"/>
          </w:tcPr>
          <w:p w14:paraId="3FA0489A" w14:textId="1B0F333A"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2,25</w:t>
            </w:r>
          </w:p>
        </w:tc>
      </w:tr>
      <w:tr w:rsidR="00547C55" w:rsidRPr="00A95FF4" w14:paraId="38AA59A6"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B129E6B"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45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454627C" w14:textId="215938BE"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1,42</w:t>
            </w:r>
          </w:p>
        </w:tc>
        <w:tc>
          <w:tcPr>
            <w:tcW w:w="1099" w:type="dxa"/>
            <w:tcBorders>
              <w:top w:val="single" w:sz="4" w:space="0" w:color="auto"/>
              <w:left w:val="single" w:sz="4" w:space="0" w:color="auto"/>
              <w:bottom w:val="single" w:sz="4" w:space="0" w:color="auto"/>
              <w:right w:val="single" w:sz="4" w:space="0" w:color="auto"/>
            </w:tcBorders>
            <w:vAlign w:val="center"/>
          </w:tcPr>
          <w:p w14:paraId="6453134D" w14:textId="6DD9337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2184C4F" w14:textId="180BF55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1,96</w:t>
            </w:r>
          </w:p>
        </w:tc>
        <w:tc>
          <w:tcPr>
            <w:tcW w:w="1099" w:type="dxa"/>
            <w:tcBorders>
              <w:top w:val="single" w:sz="4" w:space="0" w:color="auto"/>
              <w:left w:val="single" w:sz="4" w:space="0" w:color="auto"/>
              <w:bottom w:val="single" w:sz="4" w:space="0" w:color="auto"/>
              <w:right w:val="single" w:sz="4" w:space="0" w:color="auto"/>
            </w:tcBorders>
            <w:vAlign w:val="center"/>
          </w:tcPr>
          <w:p w14:paraId="59345CA6" w14:textId="540178ED"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2,37</w:t>
            </w:r>
          </w:p>
        </w:tc>
      </w:tr>
      <w:tr w:rsidR="00547C55" w:rsidRPr="00A95FF4" w14:paraId="7DA9B2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A3E02ED"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8034532" w14:textId="43DCFEF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1,48</w:t>
            </w:r>
          </w:p>
        </w:tc>
        <w:tc>
          <w:tcPr>
            <w:tcW w:w="1099" w:type="dxa"/>
            <w:tcBorders>
              <w:top w:val="single" w:sz="4" w:space="0" w:color="auto"/>
              <w:left w:val="single" w:sz="4" w:space="0" w:color="auto"/>
              <w:bottom w:val="single" w:sz="4" w:space="0" w:color="auto"/>
              <w:right w:val="single" w:sz="4" w:space="0" w:color="auto"/>
            </w:tcBorders>
            <w:vAlign w:val="center"/>
          </w:tcPr>
          <w:p w14:paraId="708255D2" w14:textId="443CCBD4"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3233E24" w14:textId="05C1BD1A"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2,04</w:t>
            </w:r>
          </w:p>
        </w:tc>
        <w:tc>
          <w:tcPr>
            <w:tcW w:w="1099" w:type="dxa"/>
            <w:tcBorders>
              <w:top w:val="single" w:sz="4" w:space="0" w:color="auto"/>
              <w:left w:val="single" w:sz="4" w:space="0" w:color="auto"/>
              <w:bottom w:val="single" w:sz="4" w:space="0" w:color="auto"/>
              <w:right w:val="single" w:sz="4" w:space="0" w:color="auto"/>
            </w:tcBorders>
            <w:vAlign w:val="center"/>
          </w:tcPr>
          <w:p w14:paraId="0A13D7CD" w14:textId="79DAB07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2,47</w:t>
            </w:r>
          </w:p>
        </w:tc>
      </w:tr>
      <w:tr w:rsidR="00547C55" w:rsidRPr="00A95FF4" w14:paraId="5A22D29D"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2445A44"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55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347D21F" w14:textId="695F0A4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1,56</w:t>
            </w:r>
          </w:p>
        </w:tc>
        <w:tc>
          <w:tcPr>
            <w:tcW w:w="1099" w:type="dxa"/>
            <w:tcBorders>
              <w:top w:val="single" w:sz="4" w:space="0" w:color="auto"/>
              <w:left w:val="single" w:sz="4" w:space="0" w:color="auto"/>
              <w:bottom w:val="single" w:sz="4" w:space="0" w:color="auto"/>
              <w:right w:val="single" w:sz="4" w:space="0" w:color="auto"/>
            </w:tcBorders>
            <w:vAlign w:val="center"/>
          </w:tcPr>
          <w:p w14:paraId="3554CCFF" w14:textId="2382651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1,89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11493565" w14:textId="4B3FFC60"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2,15</w:t>
            </w:r>
          </w:p>
        </w:tc>
        <w:tc>
          <w:tcPr>
            <w:tcW w:w="1099" w:type="dxa"/>
            <w:tcBorders>
              <w:top w:val="single" w:sz="4" w:space="0" w:color="auto"/>
              <w:left w:val="single" w:sz="4" w:space="0" w:color="auto"/>
              <w:bottom w:val="single" w:sz="4" w:space="0" w:color="auto"/>
              <w:right w:val="single" w:sz="4" w:space="0" w:color="auto"/>
            </w:tcBorders>
            <w:vAlign w:val="center"/>
          </w:tcPr>
          <w:p w14:paraId="4092269A" w14:textId="57998AF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2,60</w:t>
            </w:r>
          </w:p>
        </w:tc>
      </w:tr>
      <w:tr w:rsidR="00547C55" w:rsidRPr="00A95FF4" w14:paraId="78D0E3B0"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4F6BB36"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878C8DC" w14:textId="37D62F6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1,62</w:t>
            </w:r>
          </w:p>
        </w:tc>
        <w:tc>
          <w:tcPr>
            <w:tcW w:w="1099" w:type="dxa"/>
            <w:tcBorders>
              <w:top w:val="single" w:sz="4" w:space="0" w:color="auto"/>
              <w:left w:val="single" w:sz="4" w:space="0" w:color="auto"/>
              <w:bottom w:val="single" w:sz="4" w:space="0" w:color="auto"/>
              <w:right w:val="single" w:sz="4" w:space="0" w:color="auto"/>
            </w:tcBorders>
            <w:vAlign w:val="center"/>
          </w:tcPr>
          <w:p w14:paraId="1CBE42EA" w14:textId="5341CC57"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1,96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A19DE2E" w14:textId="735F74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2,28</w:t>
            </w:r>
          </w:p>
        </w:tc>
        <w:tc>
          <w:tcPr>
            <w:tcW w:w="1099" w:type="dxa"/>
            <w:tcBorders>
              <w:top w:val="single" w:sz="4" w:space="0" w:color="auto"/>
              <w:left w:val="single" w:sz="4" w:space="0" w:color="auto"/>
              <w:bottom w:val="single" w:sz="4" w:space="0" w:color="auto"/>
              <w:right w:val="single" w:sz="4" w:space="0" w:color="auto"/>
            </w:tcBorders>
            <w:vAlign w:val="center"/>
          </w:tcPr>
          <w:p w14:paraId="5D6D5603" w14:textId="0235EAF8"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2,76</w:t>
            </w:r>
          </w:p>
        </w:tc>
      </w:tr>
      <w:tr w:rsidR="00547C55" w:rsidRPr="00A95FF4" w14:paraId="0A1A9217"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0BBCC0E"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65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3F8FE4F7" w14:textId="766719E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1,70</w:t>
            </w:r>
          </w:p>
        </w:tc>
        <w:tc>
          <w:tcPr>
            <w:tcW w:w="1099" w:type="dxa"/>
            <w:tcBorders>
              <w:top w:val="single" w:sz="4" w:space="0" w:color="auto"/>
              <w:left w:val="single" w:sz="4" w:space="0" w:color="auto"/>
              <w:bottom w:val="single" w:sz="4" w:space="0" w:color="auto"/>
              <w:right w:val="single" w:sz="4" w:space="0" w:color="auto"/>
            </w:tcBorders>
            <w:vAlign w:val="center"/>
          </w:tcPr>
          <w:p w14:paraId="0E4FB432" w14:textId="553A2840"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2,06</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2C0A6A7" w14:textId="77E707C4"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2,40</w:t>
            </w:r>
          </w:p>
        </w:tc>
        <w:tc>
          <w:tcPr>
            <w:tcW w:w="1099" w:type="dxa"/>
            <w:tcBorders>
              <w:top w:val="single" w:sz="4" w:space="0" w:color="auto"/>
              <w:left w:val="single" w:sz="4" w:space="0" w:color="auto"/>
              <w:bottom w:val="single" w:sz="4" w:space="0" w:color="auto"/>
              <w:right w:val="single" w:sz="4" w:space="0" w:color="auto"/>
            </w:tcBorders>
            <w:vAlign w:val="center"/>
          </w:tcPr>
          <w:p w14:paraId="53C608E4" w14:textId="32835A0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2,90</w:t>
            </w:r>
          </w:p>
        </w:tc>
      </w:tr>
      <w:tr w:rsidR="00547C55" w:rsidRPr="00A95FF4" w14:paraId="6CAE08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8631F7F"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4DBC2C3E" w14:textId="287B89C9"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1,79</w:t>
            </w:r>
          </w:p>
        </w:tc>
        <w:tc>
          <w:tcPr>
            <w:tcW w:w="1099" w:type="dxa"/>
            <w:tcBorders>
              <w:top w:val="single" w:sz="4" w:space="0" w:color="auto"/>
              <w:left w:val="single" w:sz="4" w:space="0" w:color="auto"/>
              <w:bottom w:val="single" w:sz="4" w:space="0" w:color="auto"/>
              <w:right w:val="single" w:sz="4" w:space="0" w:color="auto"/>
            </w:tcBorders>
            <w:vAlign w:val="center"/>
          </w:tcPr>
          <w:p w14:paraId="46FA2FF3" w14:textId="09EF29F3"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2,17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70E4690" w14:textId="3B27BA1D"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2,55</w:t>
            </w:r>
          </w:p>
        </w:tc>
        <w:tc>
          <w:tcPr>
            <w:tcW w:w="1099" w:type="dxa"/>
            <w:tcBorders>
              <w:top w:val="single" w:sz="4" w:space="0" w:color="auto"/>
              <w:left w:val="single" w:sz="4" w:space="0" w:color="auto"/>
              <w:bottom w:val="single" w:sz="4" w:space="0" w:color="auto"/>
              <w:right w:val="single" w:sz="4" w:space="0" w:color="auto"/>
            </w:tcBorders>
            <w:vAlign w:val="center"/>
          </w:tcPr>
          <w:p w14:paraId="49B5A827" w14:textId="09D66DB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3,09</w:t>
            </w:r>
          </w:p>
        </w:tc>
      </w:tr>
      <w:tr w:rsidR="00547C55" w:rsidRPr="00A95FF4" w14:paraId="177F460A"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774CDC"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75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5ACC7D0C" w14:textId="3686A8E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1,89</w:t>
            </w:r>
          </w:p>
        </w:tc>
        <w:tc>
          <w:tcPr>
            <w:tcW w:w="1099" w:type="dxa"/>
            <w:tcBorders>
              <w:top w:val="single" w:sz="4" w:space="0" w:color="auto"/>
              <w:left w:val="single" w:sz="4" w:space="0" w:color="auto"/>
              <w:bottom w:val="single" w:sz="4" w:space="0" w:color="auto"/>
              <w:right w:val="single" w:sz="4" w:space="0" w:color="auto"/>
            </w:tcBorders>
            <w:vAlign w:val="center"/>
          </w:tcPr>
          <w:p w14:paraId="71E60934" w14:textId="1B66498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2,29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0FBF38C" w14:textId="655B08D2"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2,68</w:t>
            </w:r>
          </w:p>
        </w:tc>
        <w:tc>
          <w:tcPr>
            <w:tcW w:w="1099" w:type="dxa"/>
            <w:tcBorders>
              <w:top w:val="single" w:sz="4" w:space="0" w:color="auto"/>
              <w:left w:val="single" w:sz="4" w:space="0" w:color="auto"/>
              <w:bottom w:val="single" w:sz="4" w:space="0" w:color="auto"/>
              <w:right w:val="single" w:sz="4" w:space="0" w:color="auto"/>
            </w:tcBorders>
            <w:vAlign w:val="center"/>
          </w:tcPr>
          <w:p w14:paraId="7CBB0BCF" w14:textId="533C8D2E"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3,24</w:t>
            </w:r>
          </w:p>
        </w:tc>
      </w:tr>
      <w:tr w:rsidR="00547C55" w:rsidRPr="00A95FF4" w14:paraId="688D21FC"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8AE9A98"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80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2D6D6C19" w14:textId="38127FC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2,01</w:t>
            </w:r>
          </w:p>
        </w:tc>
        <w:tc>
          <w:tcPr>
            <w:tcW w:w="1099" w:type="dxa"/>
            <w:tcBorders>
              <w:top w:val="single" w:sz="4" w:space="0" w:color="auto"/>
              <w:left w:val="single" w:sz="4" w:space="0" w:color="auto"/>
              <w:bottom w:val="single" w:sz="4" w:space="0" w:color="auto"/>
              <w:right w:val="single" w:sz="4" w:space="0" w:color="auto"/>
            </w:tcBorders>
            <w:vAlign w:val="center"/>
          </w:tcPr>
          <w:p w14:paraId="59D8BB5F" w14:textId="52E6D0B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2,43</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98FF81" w14:textId="4E5639B8"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2,84</w:t>
            </w:r>
          </w:p>
        </w:tc>
        <w:tc>
          <w:tcPr>
            <w:tcW w:w="1099" w:type="dxa"/>
            <w:tcBorders>
              <w:top w:val="single" w:sz="4" w:space="0" w:color="auto"/>
              <w:left w:val="single" w:sz="4" w:space="0" w:color="auto"/>
              <w:bottom w:val="single" w:sz="4" w:space="0" w:color="auto"/>
              <w:right w:val="single" w:sz="4" w:space="0" w:color="auto"/>
            </w:tcBorders>
            <w:vAlign w:val="center"/>
          </w:tcPr>
          <w:p w14:paraId="0A8EE975" w14:textId="29330D6C"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3,44</w:t>
            </w:r>
          </w:p>
        </w:tc>
      </w:tr>
      <w:tr w:rsidR="00547C55" w:rsidRPr="00A95FF4" w14:paraId="170D2792"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95DB3CA" w14:textId="77777777" w:rsidR="00A856B5" w:rsidRPr="00A95FF4" w:rsidRDefault="00A856B5" w:rsidP="00C35245">
            <w:pPr>
              <w:ind w:left="113"/>
              <w:jc w:val="center"/>
              <w:rPr>
                <w:rFonts w:ascii="Arial" w:hAnsi="Arial" w:cs="Arial"/>
                <w:snapToGrid w:val="0"/>
                <w:sz w:val="20"/>
                <w:szCs w:val="20"/>
              </w:rPr>
            </w:pPr>
            <w:r w:rsidRPr="00A95FF4">
              <w:rPr>
                <w:rFonts w:ascii="Arial" w:hAnsi="Arial" w:cs="Arial"/>
                <w:snapToGrid w:val="0"/>
                <w:sz w:val="20"/>
                <w:szCs w:val="20"/>
              </w:rPr>
              <w:t>90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AC70DCB" w14:textId="7D6CCFD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2,23</w:t>
            </w:r>
          </w:p>
        </w:tc>
        <w:tc>
          <w:tcPr>
            <w:tcW w:w="1099" w:type="dxa"/>
            <w:tcBorders>
              <w:top w:val="single" w:sz="4" w:space="0" w:color="auto"/>
              <w:left w:val="single" w:sz="4" w:space="0" w:color="auto"/>
              <w:bottom w:val="single" w:sz="4" w:space="0" w:color="auto"/>
              <w:right w:val="single" w:sz="4" w:space="0" w:color="auto"/>
            </w:tcBorders>
            <w:vAlign w:val="center"/>
          </w:tcPr>
          <w:p w14:paraId="71691489" w14:textId="4BC7951F"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2,70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6745CC45" w14:textId="0CB2FA5B"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3,18</w:t>
            </w:r>
          </w:p>
        </w:tc>
        <w:tc>
          <w:tcPr>
            <w:tcW w:w="1099" w:type="dxa"/>
            <w:tcBorders>
              <w:top w:val="single" w:sz="4" w:space="0" w:color="auto"/>
              <w:left w:val="single" w:sz="4" w:space="0" w:color="auto"/>
              <w:bottom w:val="single" w:sz="4" w:space="0" w:color="auto"/>
              <w:right w:val="single" w:sz="4" w:space="0" w:color="auto"/>
            </w:tcBorders>
            <w:vAlign w:val="center"/>
          </w:tcPr>
          <w:p w14:paraId="7BBA60AF" w14:textId="7BAED709"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3,85</w:t>
            </w:r>
          </w:p>
        </w:tc>
      </w:tr>
      <w:tr w:rsidR="00547C55" w:rsidRPr="00A95FF4" w14:paraId="037BFDF1" w14:textId="77777777" w:rsidTr="521C895B">
        <w:trPr>
          <w:trHeight w:val="186"/>
          <w:jc w:val="center"/>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EB3C249" w14:textId="77777777" w:rsidR="00A856B5" w:rsidRPr="00A95FF4" w:rsidRDefault="00A856B5" w:rsidP="00C35245">
            <w:pPr>
              <w:jc w:val="center"/>
              <w:rPr>
                <w:rFonts w:ascii="Arial" w:hAnsi="Arial" w:cs="Arial"/>
                <w:snapToGrid w:val="0"/>
                <w:sz w:val="20"/>
                <w:szCs w:val="20"/>
              </w:rPr>
            </w:pPr>
            <w:r w:rsidRPr="00A95FF4">
              <w:rPr>
                <w:rFonts w:ascii="Arial" w:hAnsi="Arial" w:cs="Arial"/>
                <w:snapToGrid w:val="0"/>
                <w:sz w:val="20"/>
                <w:szCs w:val="20"/>
              </w:rPr>
              <w:t>100 g</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013157D8" w14:textId="61496093"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2,49</w:t>
            </w:r>
          </w:p>
        </w:tc>
        <w:tc>
          <w:tcPr>
            <w:tcW w:w="1099" w:type="dxa"/>
            <w:tcBorders>
              <w:top w:val="single" w:sz="4" w:space="0" w:color="auto"/>
              <w:left w:val="single" w:sz="4" w:space="0" w:color="auto"/>
              <w:bottom w:val="single" w:sz="4" w:space="0" w:color="auto"/>
              <w:right w:val="single" w:sz="4" w:space="0" w:color="auto"/>
            </w:tcBorders>
            <w:vAlign w:val="center"/>
          </w:tcPr>
          <w:p w14:paraId="5D03AD8B" w14:textId="56D468F5"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3,01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tcPr>
          <w:p w14:paraId="7125908D" w14:textId="6CA64D71" w:rsidR="00A856B5" w:rsidRPr="00A95FF4" w:rsidRDefault="00A856B5" w:rsidP="00C35245">
            <w:pPr>
              <w:jc w:val="center"/>
              <w:rPr>
                <w:rFonts w:ascii="Arial" w:hAnsi="Arial" w:cs="Arial"/>
                <w:snapToGrid w:val="0"/>
                <w:sz w:val="20"/>
                <w:szCs w:val="20"/>
              </w:rPr>
            </w:pPr>
            <w:r w:rsidRPr="00A95FF4">
              <w:rPr>
                <w:rFonts w:ascii="Arial" w:hAnsi="Arial" w:cs="Arial"/>
                <w:sz w:val="20"/>
                <w:szCs w:val="20"/>
              </w:rPr>
              <w:t>3,71</w:t>
            </w:r>
          </w:p>
        </w:tc>
        <w:tc>
          <w:tcPr>
            <w:tcW w:w="1099" w:type="dxa"/>
            <w:tcBorders>
              <w:top w:val="single" w:sz="4" w:space="0" w:color="auto"/>
              <w:left w:val="single" w:sz="4" w:space="0" w:color="auto"/>
              <w:bottom w:val="single" w:sz="4" w:space="0" w:color="auto"/>
              <w:right w:val="single" w:sz="4" w:space="0" w:color="auto"/>
            </w:tcBorders>
            <w:vAlign w:val="center"/>
          </w:tcPr>
          <w:p w14:paraId="49275B79" w14:textId="6B5DDF81" w:rsidR="00A856B5" w:rsidRPr="00A95FF4" w:rsidRDefault="00A856B5" w:rsidP="00C35245">
            <w:pPr>
              <w:jc w:val="center"/>
              <w:rPr>
                <w:rFonts w:ascii="Arial" w:hAnsi="Arial" w:cs="Arial"/>
                <w:b/>
                <w:snapToGrid w:val="0"/>
                <w:sz w:val="20"/>
                <w:szCs w:val="20"/>
              </w:rPr>
            </w:pPr>
            <w:r w:rsidRPr="00A95FF4">
              <w:rPr>
                <w:rFonts w:ascii="Arial" w:hAnsi="Arial" w:cs="Arial"/>
                <w:b/>
                <w:sz w:val="20"/>
                <w:szCs w:val="20"/>
              </w:rPr>
              <w:t>4,49</w:t>
            </w:r>
          </w:p>
        </w:tc>
      </w:tr>
    </w:tbl>
    <w:p w14:paraId="46C9AE56" w14:textId="77777777" w:rsidR="0020594D" w:rsidRPr="00A95FF4" w:rsidRDefault="0020594D" w:rsidP="00401411">
      <w:pPr>
        <w:spacing w:before="120" w:line="228" w:lineRule="auto"/>
        <w:rPr>
          <w:rFonts w:ascii="Arial" w:hAnsi="Arial" w:cs="Arial"/>
          <w:sz w:val="16"/>
          <w:szCs w:val="16"/>
        </w:rPr>
      </w:pPr>
      <w:r w:rsidRPr="00A95FF4">
        <w:rPr>
          <w:rFonts w:ascii="Arial" w:hAnsi="Arial" w:cs="Arial"/>
          <w:sz w:val="16"/>
          <w:szCs w:val="16"/>
        </w:rPr>
        <w:t>Největší rozměr zásilky nesmí přesáhnout 35,3 x 25 x 2 cm. Minimální rozměry zásilky jsou 5 x 9 cm.</w:t>
      </w:r>
    </w:p>
    <w:p w14:paraId="42320464"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A95FF4"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A95FF4" w:rsidRDefault="00624AE0" w:rsidP="00946032">
                <w:pPr>
                  <w:rPr>
                    <w:rFonts w:ascii="Arial" w:hAnsi="Arial" w:cs="Arial"/>
                    <w:b/>
                  </w:rPr>
                </w:pPr>
                <w:r w:rsidRPr="00A95FF4">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A95FF4" w:rsidRDefault="00624AE0" w:rsidP="0020594D">
                <w:pPr>
                  <w:spacing w:line="240" w:lineRule="auto"/>
                  <w:rPr>
                    <w:rFonts w:ascii="Arial" w:hAnsi="Arial" w:cs="Arial"/>
                    <w:b/>
                  </w:rPr>
                </w:pPr>
                <w:r w:rsidRPr="00A95FF4">
                  <w:rPr>
                    <w:rFonts w:ascii="Arial" w:hAnsi="Arial" w:cs="Arial"/>
                    <w:b/>
                  </w:rPr>
                  <w:t>Adresní a expediční příprava – (Zpracování zakázky)</w:t>
                </w:r>
              </w:p>
            </w:sdtContent>
          </w:sdt>
        </w:tc>
      </w:tr>
    </w:tbl>
    <w:p w14:paraId="242B8C28" w14:textId="77777777" w:rsidR="0020594D" w:rsidRPr="00A95FF4"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A95FF4"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A</w:t>
            </w:r>
            <w:r w:rsidR="00AC36D4" w:rsidRPr="00A95FF4">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A95FF4" w:rsidRDefault="0020594D" w:rsidP="0020594D">
            <w:pPr>
              <w:spacing w:line="240" w:lineRule="auto"/>
              <w:jc w:val="center"/>
              <w:rPr>
                <w:rFonts w:ascii="Arial" w:hAnsi="Arial" w:cs="Arial"/>
                <w:b/>
                <w:sz w:val="20"/>
                <w:szCs w:val="20"/>
              </w:rPr>
            </w:pPr>
            <w:r w:rsidRPr="00A95FF4">
              <w:rPr>
                <w:rFonts w:ascii="Arial" w:hAnsi="Arial" w:cs="Arial"/>
                <w:b/>
                <w:sz w:val="20"/>
                <w:szCs w:val="20"/>
              </w:rPr>
              <w:t>Pásmo B</w:t>
            </w:r>
            <w:r w:rsidR="00AC36D4" w:rsidRPr="00A95FF4">
              <w:rPr>
                <w:rFonts w:ascii="Arial" w:hAnsi="Arial" w:cs="Arial"/>
                <w:b/>
                <w:sz w:val="20"/>
                <w:szCs w:val="20"/>
                <w:vertAlign w:val="superscript"/>
              </w:rPr>
              <w:t>2)</w:t>
            </w:r>
          </w:p>
        </w:tc>
      </w:tr>
      <w:tr w:rsidR="00547C55" w:rsidRPr="00A95FF4"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A95FF4" w:rsidRDefault="00932B84" w:rsidP="0020594D">
            <w:pPr>
              <w:spacing w:line="240" w:lineRule="auto"/>
              <w:jc w:val="center"/>
              <w:rPr>
                <w:rFonts w:ascii="Arial" w:hAnsi="Arial" w:cs="Arial"/>
                <w:b/>
                <w:sz w:val="20"/>
                <w:szCs w:val="20"/>
              </w:rPr>
            </w:pPr>
            <w:r w:rsidRPr="00A95FF4">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A95FF4" w:rsidRDefault="00932B84" w:rsidP="00932B84">
            <w:pPr>
              <w:spacing w:line="240" w:lineRule="auto"/>
              <w:jc w:val="center"/>
              <w:rPr>
                <w:rFonts w:ascii="Arial" w:hAnsi="Arial" w:cs="Arial"/>
                <w:b/>
                <w:sz w:val="20"/>
                <w:szCs w:val="20"/>
              </w:rPr>
            </w:pPr>
            <w:r w:rsidRPr="00A95FF4">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A95FF4" w:rsidRDefault="00932B84" w:rsidP="00C236EB">
            <w:pPr>
              <w:spacing w:line="240"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A95FF4" w:rsidRDefault="0020594D" w:rsidP="0020594D">
            <w:pPr>
              <w:ind w:left="113"/>
              <w:jc w:val="center"/>
              <w:rPr>
                <w:rFonts w:ascii="Arial" w:hAnsi="Arial" w:cs="Arial"/>
                <w:snapToGrid w:val="0"/>
                <w:sz w:val="20"/>
                <w:szCs w:val="20"/>
              </w:rPr>
            </w:pPr>
            <w:r w:rsidRPr="00A95FF4">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5F7B6E" w:rsidRPr="00A95FF4">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0,0</w:t>
            </w:r>
            <w:r w:rsidR="002C043E" w:rsidRPr="00A95FF4">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D70334" w:rsidRPr="00A95FF4">
              <w:rPr>
                <w:rFonts w:ascii="Arial" w:hAnsi="Arial" w:cs="Arial"/>
                <w:b/>
                <w:snapToGrid w:val="0"/>
                <w:sz w:val="20"/>
                <w:szCs w:val="20"/>
              </w:rPr>
              <w:t>13</w:t>
            </w:r>
          </w:p>
        </w:tc>
      </w:tr>
      <w:tr w:rsidR="009B691D" w:rsidRPr="00A95FF4"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0,0</w:t>
            </w:r>
            <w:r w:rsidR="00C079B3" w:rsidRPr="00A95FF4">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A95FF4" w:rsidRDefault="00C97567" w:rsidP="0020594D">
            <w:pPr>
              <w:jc w:val="center"/>
              <w:rPr>
                <w:rFonts w:ascii="Arial" w:hAnsi="Arial" w:cs="Arial"/>
                <w:b/>
                <w:snapToGrid w:val="0"/>
                <w:sz w:val="20"/>
                <w:szCs w:val="20"/>
              </w:rPr>
            </w:pPr>
            <w:r w:rsidRPr="00A95FF4">
              <w:rPr>
                <w:rFonts w:ascii="Arial" w:hAnsi="Arial" w:cs="Arial"/>
                <w:b/>
                <w:snapToGrid w:val="0"/>
                <w:sz w:val="20"/>
                <w:szCs w:val="20"/>
              </w:rPr>
              <w:t>0</w:t>
            </w:r>
            <w:r w:rsidR="002C043E" w:rsidRPr="00A95FF4">
              <w:rPr>
                <w:rFonts w:ascii="Arial" w:hAnsi="Arial" w:cs="Arial"/>
                <w:b/>
                <w:snapToGrid w:val="0"/>
                <w:sz w:val="20"/>
                <w:szCs w:val="20"/>
              </w:rPr>
              <w:t>,</w:t>
            </w:r>
            <w:r w:rsidRPr="00A95FF4">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A95FF4" w:rsidRDefault="0020594D" w:rsidP="0020594D">
            <w:pPr>
              <w:jc w:val="center"/>
              <w:rPr>
                <w:rFonts w:ascii="Arial" w:hAnsi="Arial" w:cs="Arial"/>
                <w:snapToGrid w:val="0"/>
                <w:sz w:val="20"/>
                <w:szCs w:val="20"/>
              </w:rPr>
            </w:pPr>
            <w:r w:rsidRPr="00A95FF4">
              <w:rPr>
                <w:rFonts w:ascii="Arial" w:hAnsi="Arial" w:cs="Arial"/>
                <w:snapToGrid w:val="0"/>
                <w:sz w:val="20"/>
                <w:szCs w:val="20"/>
              </w:rPr>
              <w:t>0,</w:t>
            </w:r>
            <w:r w:rsidR="00C079B3" w:rsidRPr="00A95FF4">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A95FF4" w:rsidRDefault="0020594D" w:rsidP="0020594D">
            <w:pPr>
              <w:jc w:val="center"/>
              <w:rPr>
                <w:rFonts w:ascii="Arial" w:hAnsi="Arial" w:cs="Arial"/>
                <w:b/>
                <w:snapToGrid w:val="0"/>
                <w:sz w:val="20"/>
                <w:szCs w:val="20"/>
              </w:rPr>
            </w:pPr>
            <w:r w:rsidRPr="00A95FF4">
              <w:rPr>
                <w:rFonts w:ascii="Arial" w:hAnsi="Arial" w:cs="Arial"/>
                <w:b/>
                <w:snapToGrid w:val="0"/>
                <w:sz w:val="20"/>
                <w:szCs w:val="20"/>
              </w:rPr>
              <w:t>0,</w:t>
            </w:r>
            <w:r w:rsidR="009C4743" w:rsidRPr="00A95FF4">
              <w:rPr>
                <w:rFonts w:ascii="Arial" w:hAnsi="Arial" w:cs="Arial"/>
                <w:b/>
                <w:snapToGrid w:val="0"/>
                <w:sz w:val="20"/>
                <w:szCs w:val="20"/>
              </w:rPr>
              <w:t>18</w:t>
            </w:r>
          </w:p>
        </w:tc>
      </w:tr>
    </w:tbl>
    <w:p w14:paraId="4C8B0FCB"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A95FF4"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A95FF4" w:rsidRDefault="00624AE0" w:rsidP="00946032">
                <w:pPr>
                  <w:rPr>
                    <w:rFonts w:ascii="Arial" w:hAnsi="Arial" w:cs="Arial"/>
                    <w:b/>
                  </w:rPr>
                </w:pPr>
                <w:r w:rsidRPr="00A95FF4">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A95FF4" w:rsidRDefault="00624AE0" w:rsidP="0020594D">
                <w:pPr>
                  <w:spacing w:line="240" w:lineRule="auto"/>
                  <w:rPr>
                    <w:rFonts w:ascii="Arial" w:hAnsi="Arial" w:cs="Arial"/>
                    <w:b/>
                  </w:rPr>
                </w:pPr>
                <w:r w:rsidRPr="00A95FF4">
                  <w:rPr>
                    <w:rFonts w:ascii="Arial" w:hAnsi="Arial" w:cs="Arial"/>
                    <w:b/>
                  </w:rPr>
                  <w:t>Minimální cena za adresní a expediční přípravu</w:t>
                </w:r>
              </w:p>
            </w:sdtContent>
          </w:sdt>
        </w:tc>
      </w:tr>
    </w:tbl>
    <w:p w14:paraId="106D81AB" w14:textId="77777777" w:rsidR="0020594D" w:rsidRPr="00A95FF4"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A95FF4" w14:paraId="659A658E" w14:textId="77777777" w:rsidTr="00572960">
        <w:trPr>
          <w:trHeight w:val="215"/>
        </w:trPr>
        <w:tc>
          <w:tcPr>
            <w:tcW w:w="4678" w:type="dxa"/>
            <w:shd w:val="clear" w:color="auto" w:fill="F2F2F2"/>
            <w:vAlign w:val="center"/>
          </w:tcPr>
          <w:p w14:paraId="54142A4D" w14:textId="77777777" w:rsidR="008A5A9C" w:rsidRPr="00A95FF4" w:rsidRDefault="008A5A9C" w:rsidP="00932B84">
            <w:pPr>
              <w:spacing w:line="240" w:lineRule="auto"/>
              <w:jc w:val="center"/>
              <w:rPr>
                <w:rFonts w:ascii="Arial" w:hAnsi="Arial" w:cs="Arial"/>
                <w:b/>
                <w:sz w:val="20"/>
                <w:szCs w:val="20"/>
              </w:rPr>
            </w:pPr>
            <w:r w:rsidRPr="00A95FF4">
              <w:rPr>
                <w:rFonts w:ascii="Arial" w:hAnsi="Arial" w:cs="Arial"/>
                <w:b/>
                <w:sz w:val="20"/>
                <w:szCs w:val="20"/>
              </w:rPr>
              <w:t>Cena v Kč za zakázku</w:t>
            </w:r>
            <w:r w:rsidR="00AC36D4" w:rsidRPr="00A95FF4">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bez DPH</w:t>
            </w:r>
          </w:p>
        </w:tc>
        <w:tc>
          <w:tcPr>
            <w:tcW w:w="2623" w:type="dxa"/>
            <w:shd w:val="clear" w:color="auto" w:fill="F2F2F2"/>
            <w:vAlign w:val="center"/>
          </w:tcPr>
          <w:p w14:paraId="519BEB30" w14:textId="77777777" w:rsidR="008A5A9C" w:rsidRPr="00A95FF4" w:rsidRDefault="008A5A9C" w:rsidP="00543BEE">
            <w:pPr>
              <w:spacing w:line="240" w:lineRule="auto"/>
              <w:jc w:val="center"/>
              <w:rPr>
                <w:rFonts w:ascii="Arial" w:hAnsi="Arial" w:cs="Arial"/>
                <w:b/>
                <w:sz w:val="20"/>
                <w:szCs w:val="20"/>
              </w:rPr>
            </w:pPr>
            <w:r w:rsidRPr="00A95FF4">
              <w:rPr>
                <w:rFonts w:ascii="Arial" w:hAnsi="Arial" w:cs="Arial"/>
                <w:b/>
                <w:sz w:val="20"/>
                <w:szCs w:val="20"/>
              </w:rPr>
              <w:t>s DPH</w:t>
            </w:r>
          </w:p>
        </w:tc>
      </w:tr>
      <w:tr w:rsidR="009B691D" w:rsidRPr="00A95FF4" w14:paraId="26F86329" w14:textId="77777777" w:rsidTr="00D92B9B">
        <w:trPr>
          <w:trHeight w:val="307"/>
        </w:trPr>
        <w:tc>
          <w:tcPr>
            <w:tcW w:w="4678" w:type="dxa"/>
            <w:shd w:val="clear" w:color="auto" w:fill="auto"/>
            <w:vAlign w:val="center"/>
          </w:tcPr>
          <w:p w14:paraId="6F36DF9C" w14:textId="77777777" w:rsidR="0020594D" w:rsidRPr="00A95FF4" w:rsidRDefault="0020594D" w:rsidP="0020594D">
            <w:pPr>
              <w:spacing w:line="240" w:lineRule="auto"/>
              <w:rPr>
                <w:rFonts w:ascii="Arial" w:hAnsi="Arial" w:cs="Arial"/>
                <w:snapToGrid w:val="0"/>
                <w:sz w:val="20"/>
                <w:szCs w:val="20"/>
              </w:rPr>
            </w:pPr>
            <w:r w:rsidRPr="00A95FF4">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A95FF4" w:rsidRDefault="00932B84" w:rsidP="00932B84">
            <w:pPr>
              <w:jc w:val="center"/>
              <w:rPr>
                <w:rFonts w:ascii="Arial" w:hAnsi="Arial" w:cs="Arial"/>
                <w:snapToGrid w:val="0"/>
                <w:sz w:val="20"/>
                <w:szCs w:val="20"/>
              </w:rPr>
            </w:pPr>
            <w:r w:rsidRPr="00A95FF4">
              <w:rPr>
                <w:rFonts w:ascii="Arial" w:hAnsi="Arial" w:cs="Arial"/>
                <w:snapToGrid w:val="0"/>
                <w:sz w:val="20"/>
                <w:szCs w:val="20"/>
              </w:rPr>
              <w:t>2</w:t>
            </w:r>
            <w:r w:rsidR="00844DC2" w:rsidRPr="00A95FF4">
              <w:rPr>
                <w:rFonts w:ascii="Arial" w:hAnsi="Arial" w:cs="Arial"/>
                <w:snapToGrid w:val="0"/>
                <w:sz w:val="20"/>
                <w:szCs w:val="20"/>
              </w:rPr>
              <w:t>50</w:t>
            </w:r>
            <w:r w:rsidRPr="00A95FF4">
              <w:rPr>
                <w:rFonts w:ascii="Arial" w:hAnsi="Arial" w:cs="Arial"/>
                <w:snapToGrid w:val="0"/>
                <w:sz w:val="20"/>
                <w:szCs w:val="20"/>
              </w:rPr>
              <w:t>,00</w:t>
            </w:r>
          </w:p>
        </w:tc>
        <w:tc>
          <w:tcPr>
            <w:tcW w:w="2623" w:type="dxa"/>
            <w:shd w:val="clear" w:color="auto" w:fill="auto"/>
            <w:vAlign w:val="center"/>
          </w:tcPr>
          <w:p w14:paraId="11F60A5E" w14:textId="2492B4CE" w:rsidR="0020594D" w:rsidRPr="00A95FF4" w:rsidRDefault="00844DC2" w:rsidP="00932B84">
            <w:pPr>
              <w:jc w:val="center"/>
              <w:rPr>
                <w:rFonts w:ascii="Arial" w:hAnsi="Arial" w:cs="Arial"/>
                <w:b/>
                <w:snapToGrid w:val="0"/>
                <w:sz w:val="20"/>
                <w:szCs w:val="20"/>
              </w:rPr>
            </w:pPr>
            <w:r w:rsidRPr="00A95FF4">
              <w:rPr>
                <w:rFonts w:ascii="Arial" w:hAnsi="Arial" w:cs="Arial"/>
                <w:b/>
                <w:snapToGrid w:val="0"/>
                <w:sz w:val="20"/>
                <w:szCs w:val="20"/>
              </w:rPr>
              <w:t>302</w:t>
            </w:r>
            <w:r w:rsidR="00932B84" w:rsidRPr="00A95FF4">
              <w:rPr>
                <w:rFonts w:ascii="Arial" w:hAnsi="Arial" w:cs="Arial"/>
                <w:b/>
                <w:snapToGrid w:val="0"/>
                <w:sz w:val="20"/>
                <w:szCs w:val="20"/>
              </w:rPr>
              <w:t>,</w:t>
            </w:r>
            <w:r w:rsidRPr="00A95FF4">
              <w:rPr>
                <w:rFonts w:ascii="Arial" w:hAnsi="Arial" w:cs="Arial"/>
                <w:b/>
                <w:snapToGrid w:val="0"/>
                <w:sz w:val="20"/>
                <w:szCs w:val="20"/>
              </w:rPr>
              <w:t>5</w:t>
            </w:r>
            <w:r w:rsidR="00932B84" w:rsidRPr="00A95FF4">
              <w:rPr>
                <w:rFonts w:ascii="Arial" w:hAnsi="Arial" w:cs="Arial"/>
                <w:b/>
                <w:snapToGrid w:val="0"/>
                <w:sz w:val="20"/>
                <w:szCs w:val="20"/>
              </w:rPr>
              <w:t>0</w:t>
            </w:r>
          </w:p>
        </w:tc>
      </w:tr>
    </w:tbl>
    <w:p w14:paraId="2200D96A" w14:textId="77777777" w:rsidR="0020594D" w:rsidRPr="00A95FF4" w:rsidRDefault="0020594D" w:rsidP="0020594D">
      <w:pPr>
        <w:spacing w:line="240" w:lineRule="auto"/>
        <w:rPr>
          <w:rFonts w:ascii="Arial" w:hAnsi="Arial" w:cs="Arial"/>
          <w:sz w:val="16"/>
          <w:szCs w:val="16"/>
        </w:rPr>
      </w:pPr>
    </w:p>
    <w:p w14:paraId="15A16FDB" w14:textId="77777777" w:rsidR="00C153A5" w:rsidRPr="00A95FF4" w:rsidRDefault="00C153A5">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78" behindDoc="0" locked="0" layoutInCell="1" allowOverlap="1" wp14:anchorId="3EBAA8D9" wp14:editId="65231786">
                <wp:simplePos x="0" y="0"/>
                <wp:positionH relativeFrom="margin">
                  <wp:posOffset>687705</wp:posOffset>
                </wp:positionH>
                <wp:positionV relativeFrom="bottomMargin">
                  <wp:posOffset>196139</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AA8D9" id="Textové pole 6" o:spid="_x0000_s1046" type="#_x0000_t202" style="position:absolute;margin-left:54.15pt;margin-top:15.45pt;width:381.7pt;height:20.35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A95FF4">
        <w:rPr>
          <w:rFonts w:ascii="Arial" w:hAnsi="Arial" w:cs="Arial"/>
          <w:sz w:val="16"/>
          <w:szCs w:val="16"/>
        </w:rPr>
        <w:br w:type="page"/>
      </w:r>
    </w:p>
    <w:p w14:paraId="26427876" w14:textId="0CDA6028" w:rsidR="0020594D" w:rsidRPr="00A95FF4" w:rsidRDefault="1E6CBBC7" w:rsidP="0020594D">
      <w:pPr>
        <w:pStyle w:val="Nadpis4"/>
        <w:numPr>
          <w:ilvl w:val="0"/>
          <w:numId w:val="11"/>
        </w:numPr>
        <w:rPr>
          <w:rFonts w:cs="Arial"/>
        </w:rPr>
      </w:pPr>
      <w:bookmarkStart w:id="128" w:name="_Toc447207130"/>
      <w:bookmarkStart w:id="129" w:name="_Toc22742887"/>
      <w:bookmarkStart w:id="130" w:name="_Toc87870649"/>
      <w:bookmarkStart w:id="131" w:name="_Toc151387978"/>
      <w:bookmarkStart w:id="132" w:name="_Hlk87621170"/>
      <w:r w:rsidRPr="00A95FF4">
        <w:rPr>
          <w:rFonts w:cs="Arial"/>
        </w:rPr>
        <w:lastRenderedPageBreak/>
        <w:t>Tisková zásilka</w:t>
      </w:r>
      <w:bookmarkEnd w:id="128"/>
      <w:bookmarkEnd w:id="129"/>
      <w:bookmarkEnd w:id="130"/>
      <w:bookmarkEnd w:id="131"/>
    </w:p>
    <w:p w14:paraId="5F141371" w14:textId="77777777" w:rsidR="0020594D" w:rsidRPr="00A95FF4" w:rsidRDefault="0020594D" w:rsidP="00572960">
      <w:pPr>
        <w:pStyle w:val="cpNormal4"/>
        <w:spacing w:after="0" w:line="240" w:lineRule="auto"/>
        <w:ind w:firstLine="0"/>
        <w:rPr>
          <w:rFonts w:ascii="Arial" w:hAnsi="Arial" w:cs="Arial"/>
          <w:szCs w:val="20"/>
        </w:rPr>
      </w:pPr>
      <w:r w:rsidRPr="00A95FF4">
        <w:rPr>
          <w:rFonts w:ascii="Arial" w:hAnsi="Arial" w:cs="Arial"/>
          <w:szCs w:val="20"/>
        </w:rPr>
        <w:t>(Obchodní podmínky služby Tisková zásilka)</w:t>
      </w:r>
    </w:p>
    <w:p w14:paraId="0A23A558" w14:textId="77777777" w:rsidR="0020594D" w:rsidRPr="00A95FF4"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A95FF4"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A95FF4" w:rsidRDefault="00550A43" w:rsidP="00572960">
            <w:pPr>
              <w:spacing w:before="20" w:after="20"/>
              <w:rPr>
                <w:rFonts w:ascii="Arial" w:hAnsi="Arial" w:cs="Arial"/>
                <w:b/>
                <w:sz w:val="20"/>
                <w:szCs w:val="20"/>
              </w:rPr>
            </w:pPr>
            <w:r w:rsidRPr="00A95FF4">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A95FF4" w:rsidRDefault="00550A43" w:rsidP="0020594D">
            <w:pPr>
              <w:spacing w:before="20" w:after="20"/>
              <w:jc w:val="center"/>
              <w:rPr>
                <w:rFonts w:ascii="Arial" w:hAnsi="Arial" w:cs="Arial"/>
                <w:b/>
                <w:sz w:val="20"/>
                <w:szCs w:val="20"/>
              </w:rPr>
            </w:pPr>
            <w:r w:rsidRPr="00A95FF4">
              <w:rPr>
                <w:rFonts w:ascii="Arial" w:hAnsi="Arial" w:cs="Arial"/>
                <w:b/>
                <w:sz w:val="20"/>
                <w:szCs w:val="20"/>
              </w:rPr>
              <w:t xml:space="preserve">Cena </w:t>
            </w:r>
            <w:r w:rsidR="00572960" w:rsidRPr="00A95FF4">
              <w:rPr>
                <w:rFonts w:ascii="Arial" w:hAnsi="Arial" w:cs="Arial"/>
                <w:b/>
                <w:sz w:val="20"/>
                <w:szCs w:val="20"/>
              </w:rPr>
              <w:t xml:space="preserve">v Kč </w:t>
            </w:r>
            <w:r w:rsidRPr="00A95FF4">
              <w:rPr>
                <w:rFonts w:ascii="Arial" w:hAnsi="Arial" w:cs="Arial"/>
                <w:b/>
                <w:sz w:val="20"/>
                <w:szCs w:val="20"/>
              </w:rPr>
              <w:t>za 1 výtisk</w:t>
            </w:r>
            <w:r w:rsidR="00AC36D4" w:rsidRPr="00A95FF4">
              <w:rPr>
                <w:rFonts w:ascii="Arial" w:hAnsi="Arial" w:cs="Arial"/>
                <w:b/>
                <w:sz w:val="20"/>
                <w:szCs w:val="20"/>
                <w:vertAlign w:val="superscript"/>
              </w:rPr>
              <w:t>1)</w:t>
            </w:r>
          </w:p>
        </w:tc>
      </w:tr>
      <w:tr w:rsidR="00547C55" w:rsidRPr="00A95FF4" w14:paraId="7FEF44C6" w14:textId="77777777" w:rsidTr="005E0206">
        <w:trPr>
          <w:trHeight w:val="178"/>
        </w:trPr>
        <w:tc>
          <w:tcPr>
            <w:tcW w:w="1957" w:type="dxa"/>
            <w:vMerge/>
          </w:tcPr>
          <w:p w14:paraId="700D6E94" w14:textId="77777777" w:rsidR="00550A43" w:rsidRPr="00A95FF4"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A95FF4" w:rsidRDefault="00550A43" w:rsidP="00550A43">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7663C04A" w14:textId="77777777" w:rsidTr="005E0206">
        <w:trPr>
          <w:trHeight w:val="284"/>
        </w:trPr>
        <w:tc>
          <w:tcPr>
            <w:tcW w:w="1957" w:type="dxa"/>
          </w:tcPr>
          <w:p w14:paraId="192E63E2"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200 g</w:t>
            </w:r>
          </w:p>
        </w:tc>
        <w:tc>
          <w:tcPr>
            <w:tcW w:w="4049" w:type="dxa"/>
          </w:tcPr>
          <w:p w14:paraId="23BA83A2" w14:textId="126C25C8" w:rsidR="00FC20F1" w:rsidRPr="00A95FF4" w:rsidRDefault="00F768D9" w:rsidP="00FC20F1">
            <w:pPr>
              <w:jc w:val="center"/>
              <w:rPr>
                <w:rFonts w:ascii="Arial" w:hAnsi="Arial" w:cs="Arial"/>
                <w:sz w:val="20"/>
                <w:szCs w:val="20"/>
              </w:rPr>
            </w:pPr>
            <w:r w:rsidRPr="00A95FF4">
              <w:rPr>
                <w:rFonts w:ascii="Arial" w:hAnsi="Arial" w:cs="Arial"/>
                <w:sz w:val="20"/>
                <w:szCs w:val="20"/>
              </w:rPr>
              <w:t xml:space="preserve">  </w:t>
            </w:r>
            <w:r w:rsidR="27FEFAC7" w:rsidRPr="00A95FF4">
              <w:rPr>
                <w:rFonts w:ascii="Arial" w:hAnsi="Arial" w:cs="Arial"/>
                <w:sz w:val="20"/>
                <w:szCs w:val="20"/>
              </w:rPr>
              <w:t>8,88</w:t>
            </w:r>
          </w:p>
        </w:tc>
        <w:tc>
          <w:tcPr>
            <w:tcW w:w="3917" w:type="dxa"/>
            <w:gridSpan w:val="2"/>
          </w:tcPr>
          <w:p w14:paraId="4558AFF9" w14:textId="3726A09A" w:rsidR="00FC20F1" w:rsidRPr="00A95FF4" w:rsidRDefault="5E72DE65" w:rsidP="6FB51056">
            <w:pPr>
              <w:jc w:val="center"/>
              <w:rPr>
                <w:rFonts w:ascii="Arial" w:hAnsi="Arial" w:cs="Arial"/>
                <w:b/>
                <w:bCs/>
                <w:sz w:val="20"/>
                <w:szCs w:val="20"/>
              </w:rPr>
            </w:pPr>
            <w:r w:rsidRPr="00A95FF4">
              <w:rPr>
                <w:rFonts w:ascii="Arial" w:hAnsi="Arial" w:cs="Arial"/>
                <w:b/>
                <w:bCs/>
                <w:sz w:val="20"/>
                <w:szCs w:val="20"/>
              </w:rPr>
              <w:t>10,74</w:t>
            </w:r>
          </w:p>
        </w:tc>
      </w:tr>
      <w:tr w:rsidR="00547C55" w:rsidRPr="00A95FF4" w14:paraId="3E1CC828" w14:textId="77777777" w:rsidTr="005E0206">
        <w:trPr>
          <w:trHeight w:val="284"/>
        </w:trPr>
        <w:tc>
          <w:tcPr>
            <w:tcW w:w="1957" w:type="dxa"/>
          </w:tcPr>
          <w:p w14:paraId="6BD4D91B"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300 g</w:t>
            </w:r>
          </w:p>
        </w:tc>
        <w:tc>
          <w:tcPr>
            <w:tcW w:w="4049" w:type="dxa"/>
          </w:tcPr>
          <w:p w14:paraId="5F99D552" w14:textId="7F6377F8" w:rsidR="00FC20F1" w:rsidRPr="00A95FF4" w:rsidRDefault="6415AF7B" w:rsidP="00F768D9">
            <w:pPr>
              <w:jc w:val="center"/>
              <w:rPr>
                <w:rFonts w:ascii="Arial" w:hAnsi="Arial" w:cs="Arial"/>
                <w:sz w:val="20"/>
                <w:szCs w:val="20"/>
              </w:rPr>
            </w:pPr>
            <w:r w:rsidRPr="00A95FF4">
              <w:rPr>
                <w:rFonts w:ascii="Arial" w:hAnsi="Arial" w:cs="Arial"/>
                <w:sz w:val="20"/>
                <w:szCs w:val="20"/>
              </w:rPr>
              <w:t>10,68</w:t>
            </w:r>
            <w:r w:rsidR="00FC20F1" w:rsidRPr="00A95FF4">
              <w:rPr>
                <w:rFonts w:ascii="Arial" w:hAnsi="Arial" w:cs="Arial"/>
                <w:sz w:val="20"/>
                <w:szCs w:val="20"/>
              </w:rPr>
              <w:t xml:space="preserve"> </w:t>
            </w:r>
          </w:p>
        </w:tc>
        <w:tc>
          <w:tcPr>
            <w:tcW w:w="3917" w:type="dxa"/>
            <w:gridSpan w:val="2"/>
          </w:tcPr>
          <w:p w14:paraId="2B999603" w14:textId="2D107475" w:rsidR="00FC20F1" w:rsidRPr="00A95FF4" w:rsidRDefault="22F24709" w:rsidP="6FB51056">
            <w:pPr>
              <w:jc w:val="center"/>
              <w:rPr>
                <w:rFonts w:ascii="Arial" w:hAnsi="Arial" w:cs="Arial"/>
                <w:b/>
                <w:bCs/>
                <w:sz w:val="20"/>
                <w:szCs w:val="20"/>
              </w:rPr>
            </w:pPr>
            <w:r w:rsidRPr="00A95FF4">
              <w:rPr>
                <w:rFonts w:ascii="Arial" w:hAnsi="Arial" w:cs="Arial"/>
                <w:b/>
                <w:bCs/>
                <w:sz w:val="20"/>
                <w:szCs w:val="20"/>
              </w:rPr>
              <w:t>12,92</w:t>
            </w:r>
          </w:p>
        </w:tc>
      </w:tr>
      <w:tr w:rsidR="00547C55" w:rsidRPr="00A95FF4" w14:paraId="1AFC9C6D" w14:textId="77777777" w:rsidTr="005E0206">
        <w:trPr>
          <w:trHeight w:val="284"/>
        </w:trPr>
        <w:tc>
          <w:tcPr>
            <w:tcW w:w="1957" w:type="dxa"/>
          </w:tcPr>
          <w:p w14:paraId="713782EA"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400 g</w:t>
            </w:r>
          </w:p>
        </w:tc>
        <w:tc>
          <w:tcPr>
            <w:tcW w:w="4049" w:type="dxa"/>
          </w:tcPr>
          <w:p w14:paraId="79A649C9" w14:textId="07E8F60E" w:rsidR="00FC20F1" w:rsidRPr="00A95FF4" w:rsidRDefault="4F81E73C" w:rsidP="00FC20F1">
            <w:pPr>
              <w:jc w:val="center"/>
              <w:rPr>
                <w:rFonts w:ascii="Arial" w:hAnsi="Arial" w:cs="Arial"/>
                <w:sz w:val="20"/>
                <w:szCs w:val="20"/>
              </w:rPr>
            </w:pPr>
            <w:r w:rsidRPr="00A95FF4">
              <w:rPr>
                <w:rFonts w:ascii="Arial" w:hAnsi="Arial" w:cs="Arial"/>
                <w:sz w:val="20"/>
                <w:szCs w:val="20"/>
              </w:rPr>
              <w:t>12,60</w:t>
            </w:r>
            <w:r w:rsidR="00FC20F1" w:rsidRPr="00A95FF4">
              <w:rPr>
                <w:rFonts w:ascii="Arial" w:hAnsi="Arial" w:cs="Arial"/>
                <w:sz w:val="20"/>
                <w:szCs w:val="20"/>
              </w:rPr>
              <w:t xml:space="preserve"> </w:t>
            </w:r>
          </w:p>
        </w:tc>
        <w:tc>
          <w:tcPr>
            <w:tcW w:w="3917" w:type="dxa"/>
            <w:gridSpan w:val="2"/>
          </w:tcPr>
          <w:p w14:paraId="7B698ABE" w14:textId="5EB66EF7" w:rsidR="00FC20F1" w:rsidRPr="00A95FF4" w:rsidRDefault="4BEE2FF9" w:rsidP="6FB51056">
            <w:pPr>
              <w:jc w:val="center"/>
              <w:rPr>
                <w:rFonts w:ascii="Arial" w:hAnsi="Arial" w:cs="Arial"/>
                <w:b/>
                <w:bCs/>
                <w:sz w:val="20"/>
                <w:szCs w:val="20"/>
              </w:rPr>
            </w:pPr>
            <w:r w:rsidRPr="00A95FF4">
              <w:rPr>
                <w:rFonts w:ascii="Arial" w:hAnsi="Arial" w:cs="Arial"/>
                <w:b/>
                <w:bCs/>
                <w:sz w:val="20"/>
                <w:szCs w:val="20"/>
              </w:rPr>
              <w:t>15,25</w:t>
            </w:r>
          </w:p>
        </w:tc>
      </w:tr>
      <w:tr w:rsidR="00547C55" w:rsidRPr="00A95FF4" w14:paraId="2C9D2528" w14:textId="77777777" w:rsidTr="005E0206">
        <w:trPr>
          <w:trHeight w:val="284"/>
        </w:trPr>
        <w:tc>
          <w:tcPr>
            <w:tcW w:w="1957" w:type="dxa"/>
          </w:tcPr>
          <w:p w14:paraId="6809CFBF"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500 g</w:t>
            </w:r>
          </w:p>
        </w:tc>
        <w:tc>
          <w:tcPr>
            <w:tcW w:w="4049" w:type="dxa"/>
          </w:tcPr>
          <w:p w14:paraId="5B73BD88" w14:textId="0609A578" w:rsidR="00FC20F1" w:rsidRPr="00A95FF4" w:rsidRDefault="191992FC" w:rsidP="00FC20F1">
            <w:pPr>
              <w:jc w:val="center"/>
              <w:rPr>
                <w:rFonts w:ascii="Arial" w:hAnsi="Arial" w:cs="Arial"/>
                <w:sz w:val="20"/>
                <w:szCs w:val="20"/>
              </w:rPr>
            </w:pPr>
            <w:r w:rsidRPr="00A95FF4">
              <w:rPr>
                <w:rFonts w:ascii="Arial" w:hAnsi="Arial" w:cs="Arial"/>
                <w:sz w:val="20"/>
                <w:szCs w:val="20"/>
              </w:rPr>
              <w:t>15,00</w:t>
            </w:r>
          </w:p>
        </w:tc>
        <w:tc>
          <w:tcPr>
            <w:tcW w:w="3917" w:type="dxa"/>
            <w:gridSpan w:val="2"/>
          </w:tcPr>
          <w:p w14:paraId="023B00DF" w14:textId="3B1D9056" w:rsidR="00FC20F1" w:rsidRPr="00A95FF4" w:rsidRDefault="0E26CC6E">
            <w:pPr>
              <w:jc w:val="center"/>
              <w:rPr>
                <w:rFonts w:ascii="Arial" w:hAnsi="Arial" w:cs="Arial"/>
                <w:b/>
                <w:bCs/>
                <w:sz w:val="20"/>
                <w:szCs w:val="20"/>
              </w:rPr>
            </w:pPr>
            <w:r w:rsidRPr="00A95FF4">
              <w:rPr>
                <w:rFonts w:ascii="Arial" w:hAnsi="Arial" w:cs="Arial"/>
                <w:b/>
                <w:bCs/>
                <w:sz w:val="20"/>
                <w:szCs w:val="20"/>
              </w:rPr>
              <w:t>18,15</w:t>
            </w:r>
          </w:p>
        </w:tc>
      </w:tr>
      <w:tr w:rsidR="00547C55" w:rsidRPr="00A95FF4" w14:paraId="165A5A07" w14:textId="77777777" w:rsidTr="005E0206">
        <w:trPr>
          <w:trHeight w:val="284"/>
        </w:trPr>
        <w:tc>
          <w:tcPr>
            <w:tcW w:w="1957" w:type="dxa"/>
          </w:tcPr>
          <w:p w14:paraId="23A74794"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600 g</w:t>
            </w:r>
          </w:p>
        </w:tc>
        <w:tc>
          <w:tcPr>
            <w:tcW w:w="4049" w:type="dxa"/>
          </w:tcPr>
          <w:p w14:paraId="6371AD4A" w14:textId="7836FF5E" w:rsidR="00FC20F1" w:rsidRPr="00A95FF4" w:rsidRDefault="63E8664A" w:rsidP="00FC20F1">
            <w:pPr>
              <w:jc w:val="center"/>
              <w:rPr>
                <w:rFonts w:ascii="Arial" w:hAnsi="Arial" w:cs="Arial"/>
                <w:sz w:val="20"/>
                <w:szCs w:val="20"/>
              </w:rPr>
            </w:pPr>
            <w:r w:rsidRPr="00A95FF4">
              <w:rPr>
                <w:rFonts w:ascii="Arial" w:hAnsi="Arial" w:cs="Arial"/>
                <w:sz w:val="20"/>
                <w:szCs w:val="20"/>
              </w:rPr>
              <w:t>18,60</w:t>
            </w:r>
            <w:r w:rsidR="00FC20F1" w:rsidRPr="00A95FF4">
              <w:rPr>
                <w:rFonts w:ascii="Arial" w:hAnsi="Arial" w:cs="Arial"/>
                <w:sz w:val="20"/>
                <w:szCs w:val="20"/>
              </w:rPr>
              <w:t xml:space="preserve"> </w:t>
            </w:r>
          </w:p>
        </w:tc>
        <w:tc>
          <w:tcPr>
            <w:tcW w:w="3917" w:type="dxa"/>
            <w:gridSpan w:val="2"/>
          </w:tcPr>
          <w:p w14:paraId="1B11D663" w14:textId="350BA172" w:rsidR="00FC20F1" w:rsidRPr="00A95FF4" w:rsidRDefault="1E1F54EB" w:rsidP="6FB51056">
            <w:pPr>
              <w:jc w:val="center"/>
              <w:rPr>
                <w:rFonts w:ascii="Arial" w:hAnsi="Arial" w:cs="Arial"/>
                <w:b/>
                <w:bCs/>
                <w:sz w:val="20"/>
                <w:szCs w:val="20"/>
              </w:rPr>
            </w:pPr>
            <w:r w:rsidRPr="00A95FF4">
              <w:rPr>
                <w:rFonts w:ascii="Arial" w:hAnsi="Arial" w:cs="Arial"/>
                <w:b/>
                <w:bCs/>
                <w:sz w:val="20"/>
                <w:szCs w:val="20"/>
              </w:rPr>
              <w:t>22,51</w:t>
            </w:r>
          </w:p>
        </w:tc>
      </w:tr>
      <w:tr w:rsidR="00547C55" w:rsidRPr="00A95FF4" w14:paraId="5D37BC76" w14:textId="77777777" w:rsidTr="005E0206">
        <w:trPr>
          <w:trHeight w:val="284"/>
        </w:trPr>
        <w:tc>
          <w:tcPr>
            <w:tcW w:w="1957" w:type="dxa"/>
          </w:tcPr>
          <w:p w14:paraId="233C6BA7" w14:textId="77777777" w:rsidR="00FC20F1" w:rsidRPr="00A95FF4" w:rsidRDefault="00FC20F1" w:rsidP="00FC20F1">
            <w:pPr>
              <w:jc w:val="center"/>
              <w:rPr>
                <w:rFonts w:ascii="Arial" w:hAnsi="Arial" w:cs="Arial"/>
                <w:sz w:val="20"/>
                <w:szCs w:val="20"/>
              </w:rPr>
            </w:pPr>
            <w:r w:rsidRPr="00A95FF4">
              <w:rPr>
                <w:rFonts w:ascii="Arial" w:hAnsi="Arial" w:cs="Arial"/>
                <w:sz w:val="20"/>
                <w:szCs w:val="20"/>
              </w:rPr>
              <w:t>700 g</w:t>
            </w:r>
          </w:p>
        </w:tc>
        <w:tc>
          <w:tcPr>
            <w:tcW w:w="4049" w:type="dxa"/>
          </w:tcPr>
          <w:p w14:paraId="5FFAA67B" w14:textId="41F8C514" w:rsidR="00FC20F1" w:rsidRPr="00A95FF4" w:rsidRDefault="2DB25B2F" w:rsidP="00FC20F1">
            <w:pPr>
              <w:jc w:val="center"/>
              <w:rPr>
                <w:rFonts w:ascii="Arial" w:hAnsi="Arial" w:cs="Arial"/>
                <w:sz w:val="20"/>
                <w:szCs w:val="20"/>
              </w:rPr>
            </w:pPr>
            <w:r w:rsidRPr="00A95FF4">
              <w:rPr>
                <w:rFonts w:ascii="Arial" w:hAnsi="Arial" w:cs="Arial"/>
                <w:sz w:val="20"/>
                <w:szCs w:val="20"/>
              </w:rPr>
              <w:t>19,80</w:t>
            </w:r>
          </w:p>
        </w:tc>
        <w:tc>
          <w:tcPr>
            <w:tcW w:w="3917" w:type="dxa"/>
            <w:gridSpan w:val="2"/>
          </w:tcPr>
          <w:p w14:paraId="2DD19B18" w14:textId="41D0387A" w:rsidR="00FC20F1" w:rsidRPr="00A95FF4" w:rsidRDefault="1B845A7E" w:rsidP="6FB51056">
            <w:pPr>
              <w:jc w:val="center"/>
              <w:rPr>
                <w:rFonts w:ascii="Arial" w:hAnsi="Arial" w:cs="Arial"/>
                <w:b/>
                <w:bCs/>
                <w:sz w:val="20"/>
                <w:szCs w:val="20"/>
              </w:rPr>
            </w:pPr>
            <w:r w:rsidRPr="00A95FF4">
              <w:rPr>
                <w:rFonts w:ascii="Arial" w:hAnsi="Arial" w:cs="Arial"/>
                <w:b/>
                <w:bCs/>
                <w:sz w:val="20"/>
                <w:szCs w:val="20"/>
              </w:rPr>
              <w:t>23,96</w:t>
            </w:r>
          </w:p>
        </w:tc>
      </w:tr>
      <w:tr w:rsidR="00547C55" w:rsidRPr="00A95FF4" w14:paraId="4860A85A" w14:textId="77777777" w:rsidTr="005E0206">
        <w:trPr>
          <w:trHeight w:val="284"/>
        </w:trPr>
        <w:tc>
          <w:tcPr>
            <w:tcW w:w="1957" w:type="dxa"/>
          </w:tcPr>
          <w:p w14:paraId="3E45E56A" w14:textId="5F5E3648" w:rsidR="00FC20F1" w:rsidRPr="00A95FF4" w:rsidRDefault="00FC20F1" w:rsidP="00FC20F1">
            <w:pPr>
              <w:jc w:val="center"/>
              <w:rPr>
                <w:rFonts w:ascii="Arial" w:hAnsi="Arial" w:cs="Arial"/>
                <w:sz w:val="20"/>
                <w:szCs w:val="20"/>
              </w:rPr>
            </w:pPr>
            <w:r w:rsidRPr="00A95FF4">
              <w:rPr>
                <w:rFonts w:ascii="Arial" w:hAnsi="Arial" w:cs="Arial"/>
                <w:sz w:val="20"/>
                <w:szCs w:val="20"/>
              </w:rPr>
              <w:t>1 000 g *</w:t>
            </w:r>
          </w:p>
        </w:tc>
        <w:tc>
          <w:tcPr>
            <w:tcW w:w="4049" w:type="dxa"/>
          </w:tcPr>
          <w:p w14:paraId="1A7EF897" w14:textId="6C1374B0" w:rsidR="00FC20F1" w:rsidRPr="00A95FF4" w:rsidRDefault="391953C1">
            <w:pPr>
              <w:jc w:val="center"/>
              <w:rPr>
                <w:rFonts w:ascii="Arial" w:eastAsia="Arial" w:hAnsi="Arial" w:cs="Arial"/>
                <w:sz w:val="20"/>
                <w:szCs w:val="20"/>
              </w:rPr>
            </w:pPr>
            <w:r w:rsidRPr="00A95FF4">
              <w:rPr>
                <w:rFonts w:ascii="Arial" w:hAnsi="Arial" w:cs="Arial"/>
                <w:sz w:val="20"/>
                <w:szCs w:val="20"/>
              </w:rPr>
              <w:t>24,60</w:t>
            </w:r>
          </w:p>
        </w:tc>
        <w:tc>
          <w:tcPr>
            <w:tcW w:w="3917" w:type="dxa"/>
            <w:gridSpan w:val="2"/>
          </w:tcPr>
          <w:p w14:paraId="14136D9C" w14:textId="41707202" w:rsidR="00FC20F1" w:rsidRPr="00A95FF4" w:rsidRDefault="1BAC01C6">
            <w:pPr>
              <w:jc w:val="center"/>
              <w:rPr>
                <w:rFonts w:ascii="Arial" w:eastAsia="Arial" w:hAnsi="Arial" w:cs="Arial"/>
                <w:sz w:val="20"/>
                <w:szCs w:val="20"/>
              </w:rPr>
            </w:pPr>
            <w:r w:rsidRPr="00A95FF4">
              <w:rPr>
                <w:rFonts w:ascii="Arial" w:hAnsi="Arial" w:cs="Arial"/>
                <w:b/>
                <w:bCs/>
                <w:sz w:val="20"/>
                <w:szCs w:val="20"/>
              </w:rPr>
              <w:t>29,77</w:t>
            </w:r>
          </w:p>
        </w:tc>
      </w:tr>
      <w:tr w:rsidR="006B1EF2" w:rsidRPr="00A95FF4"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A95FF4" w:rsidRDefault="00C93A72" w:rsidP="00425536">
            <w:pPr>
              <w:pStyle w:val="Bezmezer"/>
              <w:tabs>
                <w:tab w:val="left" w:pos="7655"/>
              </w:tabs>
              <w:spacing w:line="228" w:lineRule="auto"/>
              <w:rPr>
                <w:rFonts w:ascii="Arial" w:hAnsi="Arial" w:cs="Arial"/>
                <w:sz w:val="16"/>
                <w:szCs w:val="16"/>
              </w:rPr>
            </w:pPr>
            <w:r w:rsidRPr="00A95FF4">
              <w:rPr>
                <w:rFonts w:ascii="Arial" w:hAnsi="Arial" w:cs="Arial"/>
                <w:sz w:val="16"/>
                <w:szCs w:val="16"/>
              </w:rPr>
              <w:t>Na základě konkrétních parametrů podání objednatele lze dohodou sjednat individuální jednotnou cenu.</w:t>
            </w:r>
          </w:p>
          <w:p w14:paraId="3F2764C1" w14:textId="0B4DEE1B" w:rsidR="00425536" w:rsidRPr="00A95FF4" w:rsidRDefault="00425536" w:rsidP="00425536">
            <w:pPr>
              <w:pStyle w:val="Bezmezer"/>
              <w:tabs>
                <w:tab w:val="left" w:pos="7655"/>
              </w:tabs>
              <w:spacing w:line="228" w:lineRule="auto"/>
              <w:rPr>
                <w:rFonts w:ascii="Arial" w:hAnsi="Arial" w:cs="Arial"/>
                <w:sz w:val="20"/>
                <w:szCs w:val="20"/>
              </w:rPr>
            </w:pPr>
            <w:r w:rsidRPr="00A95FF4">
              <w:rPr>
                <w:rFonts w:ascii="Arial" w:hAnsi="Arial" w:cs="Arial"/>
                <w:sz w:val="16"/>
                <w:szCs w:val="16"/>
              </w:rPr>
              <w:t>* (jen na základě jednorázového mimořádného povolení)</w:t>
            </w:r>
          </w:p>
        </w:tc>
      </w:tr>
      <w:bookmarkEnd w:id="132"/>
    </w:tbl>
    <w:p w14:paraId="1A476F40" w14:textId="2B316A4C" w:rsidR="0020594D" w:rsidRPr="00A95FF4" w:rsidRDefault="0020594D" w:rsidP="00CD25C9">
      <w:pPr>
        <w:spacing w:line="240" w:lineRule="auto"/>
        <w:rPr>
          <w:rFonts w:ascii="Arial" w:hAnsi="Arial" w:cs="Arial"/>
          <w:sz w:val="10"/>
          <w:szCs w:val="18"/>
        </w:rPr>
      </w:pPr>
    </w:p>
    <w:p w14:paraId="77DEBC0B" w14:textId="77777777" w:rsidR="00D37A25" w:rsidRPr="00A95FF4"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A95FF4" w:rsidRDefault="15AB53A5" w:rsidP="00AC36D4">
      <w:pPr>
        <w:pStyle w:val="Nadpis4"/>
        <w:numPr>
          <w:ilvl w:val="0"/>
          <w:numId w:val="11"/>
        </w:numPr>
        <w:rPr>
          <w:rFonts w:cs="Arial"/>
          <w:szCs w:val="24"/>
        </w:rPr>
      </w:pPr>
      <w:bookmarkStart w:id="133" w:name="_Toc22742889"/>
      <w:bookmarkStart w:id="134" w:name="_Toc87870650"/>
      <w:bookmarkStart w:id="135" w:name="_Toc151387979"/>
      <w:r w:rsidRPr="00A95FF4">
        <w:rPr>
          <w:rFonts w:cs="Arial"/>
        </w:rPr>
        <w:t>Doplňující informace k reklamním a tiskovým zásilkám</w:t>
      </w:r>
      <w:bookmarkEnd w:id="133"/>
      <w:bookmarkEnd w:id="134"/>
      <w:bookmarkEnd w:id="135"/>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A95FF4" w14:paraId="640613B5" w14:textId="77777777" w:rsidTr="521C895B">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A95FF4" w:rsidRDefault="00AC36D4" w:rsidP="00241343">
            <w:pPr>
              <w:spacing w:line="240" w:lineRule="auto"/>
              <w:jc w:val="left"/>
              <w:rPr>
                <w:rFonts w:ascii="Arial" w:hAnsi="Arial" w:cs="Arial"/>
                <w:sz w:val="16"/>
                <w:szCs w:val="16"/>
              </w:rPr>
            </w:pPr>
            <w:r w:rsidRPr="00A95FF4">
              <w:rPr>
                <w:rFonts w:ascii="Arial" w:hAnsi="Arial" w:cs="Arial"/>
                <w:sz w:val="16"/>
                <w:szCs w:val="16"/>
              </w:rPr>
              <w:t>1)</w:t>
            </w:r>
          </w:p>
        </w:tc>
        <w:tc>
          <w:tcPr>
            <w:tcW w:w="9564" w:type="dxa"/>
            <w:shd w:val="clear" w:color="auto" w:fill="auto"/>
          </w:tcPr>
          <w:p w14:paraId="09FFE4CC" w14:textId="77777777" w:rsidR="00D71DE1" w:rsidRPr="00A95FF4" w:rsidRDefault="00D71DE1" w:rsidP="002C33D3">
            <w:pPr>
              <w:spacing w:line="240" w:lineRule="auto"/>
              <w:jc w:val="both"/>
              <w:rPr>
                <w:rFonts w:ascii="Arial" w:hAnsi="Arial" w:cs="Arial"/>
                <w:sz w:val="16"/>
                <w:szCs w:val="16"/>
              </w:rPr>
            </w:pPr>
          </w:p>
          <w:p w14:paraId="79548099" w14:textId="77777777" w:rsidR="00D71DE1" w:rsidRPr="00A95FF4" w:rsidRDefault="00D71DE1" w:rsidP="002C33D3">
            <w:pPr>
              <w:spacing w:line="240" w:lineRule="auto"/>
              <w:jc w:val="both"/>
              <w:rPr>
                <w:rFonts w:ascii="Arial" w:hAnsi="Arial" w:cs="Arial"/>
                <w:sz w:val="16"/>
                <w:szCs w:val="16"/>
              </w:rPr>
            </w:pPr>
          </w:p>
          <w:p w14:paraId="0779BAF6" w14:textId="51A31B20" w:rsidR="00AC36D4" w:rsidRPr="00A95FF4" w:rsidRDefault="00AC36D4" w:rsidP="002C33D3">
            <w:pPr>
              <w:spacing w:line="240" w:lineRule="auto"/>
              <w:jc w:val="both"/>
              <w:rPr>
                <w:rFonts w:ascii="Arial" w:hAnsi="Arial" w:cs="Arial"/>
                <w:sz w:val="16"/>
                <w:szCs w:val="16"/>
              </w:rPr>
            </w:pPr>
            <w:r w:rsidRPr="00A95FF4">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A95FF4" w14:paraId="0F179B1C" w14:textId="77777777" w:rsidTr="521C895B">
        <w:trPr>
          <w:trHeight w:val="1096"/>
        </w:trPr>
        <w:tc>
          <w:tcPr>
            <w:tcW w:w="359" w:type="dxa"/>
            <w:shd w:val="clear" w:color="auto" w:fill="auto"/>
          </w:tcPr>
          <w:p w14:paraId="582EE443" w14:textId="77777777" w:rsidR="00AC36D4" w:rsidRPr="00A95FF4" w:rsidRDefault="00AC36D4" w:rsidP="00241343">
            <w:pPr>
              <w:spacing w:line="240" w:lineRule="auto"/>
              <w:rPr>
                <w:rFonts w:ascii="Arial" w:hAnsi="Arial" w:cs="Arial"/>
                <w:sz w:val="16"/>
                <w:szCs w:val="16"/>
              </w:rPr>
            </w:pPr>
            <w:r w:rsidRPr="00A95FF4">
              <w:rPr>
                <w:rFonts w:ascii="Arial" w:hAnsi="Arial" w:cs="Arial"/>
                <w:sz w:val="16"/>
                <w:szCs w:val="16"/>
              </w:rPr>
              <w:t>2)</w:t>
            </w:r>
          </w:p>
        </w:tc>
        <w:tc>
          <w:tcPr>
            <w:tcW w:w="9564" w:type="dxa"/>
            <w:shd w:val="clear" w:color="auto" w:fill="auto"/>
          </w:tcPr>
          <w:p w14:paraId="19F7D28E" w14:textId="5509A778" w:rsidR="00AC36D4" w:rsidRPr="00A95FF4" w:rsidRDefault="15AB53A5" w:rsidP="002C33D3">
            <w:pPr>
              <w:spacing w:line="240" w:lineRule="auto"/>
              <w:jc w:val="both"/>
              <w:rPr>
                <w:rFonts w:ascii="Arial" w:hAnsi="Arial" w:cs="Arial"/>
                <w:sz w:val="16"/>
                <w:szCs w:val="16"/>
              </w:rPr>
            </w:pPr>
            <w:r w:rsidRPr="00A95FF4">
              <w:rPr>
                <w:rFonts w:ascii="Arial" w:hAnsi="Arial" w:cs="Arial"/>
                <w:b/>
                <w:bCs/>
                <w:sz w:val="16"/>
                <w:szCs w:val="16"/>
              </w:rPr>
              <w:t>Pásmo A:</w:t>
            </w:r>
            <w:r w:rsidRPr="00A95FF4">
              <w:rPr>
                <w:rFonts w:ascii="Arial" w:hAnsi="Arial" w:cs="Arial"/>
                <w:sz w:val="16"/>
                <w:szCs w:val="16"/>
              </w:rPr>
              <w:t xml:space="preserve"> pro domácnosti ve vybraných obcích a P.O.</w:t>
            </w:r>
            <w:r w:rsidR="16F6BAC7" w:rsidRPr="00A95FF4">
              <w:rPr>
                <w:rFonts w:ascii="Arial" w:hAnsi="Arial" w:cs="Arial"/>
                <w:sz w:val="16"/>
                <w:szCs w:val="16"/>
              </w:rPr>
              <w:t xml:space="preserve"> </w:t>
            </w:r>
            <w:r w:rsidRPr="00A95FF4">
              <w:rPr>
                <w:rFonts w:ascii="Arial" w:hAnsi="Arial" w:cs="Arial"/>
                <w:sz w:val="16"/>
                <w:szCs w:val="16"/>
              </w:rPr>
              <w:t>Boxy (viz příloha č. 4 Obchodních podmínek služby Roznáška informačních materiálů „Seznam obcí zařazených do pásma A“)</w:t>
            </w:r>
          </w:p>
          <w:p w14:paraId="535560DC" w14:textId="77777777" w:rsidR="00AC36D4" w:rsidRPr="00A95FF4" w:rsidRDefault="00AC36D4" w:rsidP="002C33D3">
            <w:pPr>
              <w:spacing w:line="240" w:lineRule="auto"/>
              <w:jc w:val="both"/>
              <w:rPr>
                <w:rFonts w:ascii="Arial" w:hAnsi="Arial" w:cs="Arial"/>
                <w:sz w:val="16"/>
                <w:szCs w:val="16"/>
              </w:rPr>
            </w:pPr>
          </w:p>
          <w:p w14:paraId="0D71B882" w14:textId="77777777" w:rsidR="00AC36D4" w:rsidRPr="00A95FF4" w:rsidRDefault="00AC36D4" w:rsidP="002C33D3">
            <w:pPr>
              <w:spacing w:line="240" w:lineRule="auto"/>
              <w:jc w:val="both"/>
              <w:rPr>
                <w:rFonts w:ascii="Arial" w:hAnsi="Arial" w:cs="Arial"/>
                <w:sz w:val="16"/>
                <w:szCs w:val="16"/>
              </w:rPr>
            </w:pPr>
            <w:r w:rsidRPr="00A95FF4">
              <w:rPr>
                <w:rFonts w:ascii="Arial" w:hAnsi="Arial" w:cs="Arial"/>
                <w:b/>
                <w:sz w:val="16"/>
                <w:szCs w:val="16"/>
              </w:rPr>
              <w:t>Pásmo B:</w:t>
            </w:r>
            <w:r w:rsidRPr="00A95FF4">
              <w:rPr>
                <w:rFonts w:ascii="Arial" w:hAnsi="Arial" w:cs="Arial"/>
                <w:sz w:val="16"/>
                <w:szCs w:val="16"/>
              </w:rPr>
              <w:t xml:space="preserve"> pro domácnosti v ostatních obcích a firmy</w:t>
            </w:r>
          </w:p>
          <w:p w14:paraId="5EC00BDF" w14:textId="77777777" w:rsidR="00AC36D4" w:rsidRPr="00A95FF4" w:rsidRDefault="00AC36D4" w:rsidP="002C33D3">
            <w:pPr>
              <w:spacing w:line="240" w:lineRule="auto"/>
              <w:jc w:val="both"/>
              <w:rPr>
                <w:rFonts w:ascii="Arial" w:hAnsi="Arial" w:cs="Arial"/>
                <w:sz w:val="16"/>
                <w:szCs w:val="16"/>
              </w:rPr>
            </w:pPr>
          </w:p>
          <w:p w14:paraId="08945025" w14:textId="6E6A891F" w:rsidR="00AC36D4" w:rsidRPr="00A95FF4" w:rsidRDefault="15AB53A5" w:rsidP="002C33D3">
            <w:pPr>
              <w:spacing w:line="240" w:lineRule="auto"/>
              <w:jc w:val="both"/>
              <w:rPr>
                <w:rFonts w:ascii="Arial" w:hAnsi="Arial" w:cs="Arial"/>
                <w:sz w:val="16"/>
                <w:szCs w:val="16"/>
              </w:rPr>
            </w:pPr>
            <w:r w:rsidRPr="00A95FF4">
              <w:rPr>
                <w:rFonts w:ascii="Arial" w:hAnsi="Arial" w:cs="Arial"/>
                <w:sz w:val="16"/>
                <w:szCs w:val="16"/>
              </w:rPr>
              <w:t>Seznam míst pro pásmo A je uveden v Obchodních podmínkách služby RIM a na internetových stránkách České pošty, s.p.</w:t>
            </w:r>
          </w:p>
          <w:p w14:paraId="3CD33EA9" w14:textId="77777777" w:rsidR="00AC36D4" w:rsidRPr="00A95FF4" w:rsidRDefault="00AC36D4" w:rsidP="002C33D3">
            <w:pPr>
              <w:spacing w:line="240" w:lineRule="auto"/>
              <w:jc w:val="both"/>
              <w:rPr>
                <w:rFonts w:ascii="Arial" w:hAnsi="Arial" w:cs="Arial"/>
              </w:rPr>
            </w:pPr>
            <w:r w:rsidRPr="00A95FF4">
              <w:rPr>
                <w:rFonts w:ascii="Arial" w:hAnsi="Arial" w:cs="Arial"/>
                <w:b/>
                <w:sz w:val="16"/>
                <w:szCs w:val="16"/>
              </w:rPr>
              <w:t>Při dodržení poměru pásem A/B ve výši min. 70/30 se celá zakázka účtuje za cenu pásma A.</w:t>
            </w:r>
          </w:p>
        </w:tc>
      </w:tr>
    </w:tbl>
    <w:p w14:paraId="7352C8F1" w14:textId="77777777" w:rsidR="00CD25C9" w:rsidRPr="00A95FF4" w:rsidRDefault="00CD25C9" w:rsidP="00C153A5">
      <w:pPr>
        <w:spacing w:line="240" w:lineRule="auto"/>
        <w:rPr>
          <w:rFonts w:ascii="Arial" w:hAnsi="Arial" w:cs="Arial"/>
        </w:rPr>
      </w:pPr>
    </w:p>
    <w:p w14:paraId="26D9BB97" w14:textId="21C79E08" w:rsidR="00CD25C9" w:rsidRPr="00A95FF4" w:rsidRDefault="006C1393">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57" behindDoc="0" locked="0" layoutInCell="1" allowOverlap="1" wp14:anchorId="1B401C46" wp14:editId="0B6DA007">
                <wp:simplePos x="0" y="0"/>
                <wp:positionH relativeFrom="margin">
                  <wp:align>center</wp:align>
                </wp:positionH>
                <wp:positionV relativeFrom="bottomMargin">
                  <wp:posOffset>185928</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1C46" id="Textové pole 61" o:spid="_x0000_s1047" type="#_x0000_t202" style="position:absolute;margin-left:0;margin-top:14.65pt;width:381.7pt;height:20.35pt;z-index:251658257;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A95FF4">
        <w:rPr>
          <w:rFonts w:ascii="Arial" w:hAnsi="Arial" w:cs="Arial"/>
        </w:rPr>
        <w:br w:type="page"/>
      </w:r>
    </w:p>
    <w:p w14:paraId="0A21BA7C" w14:textId="3CC29A8B" w:rsidR="00D37A25" w:rsidRPr="00A95FF4" w:rsidRDefault="00D37A25" w:rsidP="00D37A25">
      <w:pPr>
        <w:pStyle w:val="Nadpis2"/>
        <w:numPr>
          <w:ilvl w:val="0"/>
          <w:numId w:val="9"/>
        </w:numPr>
        <w:spacing w:after="120"/>
        <w:rPr>
          <w:rFonts w:cs="Arial"/>
        </w:rPr>
      </w:pPr>
      <w:bookmarkStart w:id="136" w:name="_Toc22742890"/>
      <w:bookmarkStart w:id="137" w:name="_Toc87870651"/>
      <w:bookmarkStart w:id="138" w:name="_Toc151387980"/>
      <w:r w:rsidRPr="00A95FF4">
        <w:rPr>
          <w:rFonts w:cs="Arial"/>
        </w:rPr>
        <w:lastRenderedPageBreak/>
        <w:t>POŠTOVNÍ POUKÁZKY</w:t>
      </w:r>
      <w:bookmarkEnd w:id="136"/>
      <w:bookmarkEnd w:id="137"/>
      <w:bookmarkEnd w:id="138"/>
    </w:p>
    <w:p w14:paraId="4AFBE1DE" w14:textId="77777777" w:rsidR="00D37A25" w:rsidRPr="00A95FF4" w:rsidRDefault="00D37A25" w:rsidP="00D37A25">
      <w:pPr>
        <w:pStyle w:val="cpNormal4"/>
        <w:spacing w:after="0"/>
        <w:ind w:left="360" w:hanging="360"/>
        <w:rPr>
          <w:rFonts w:ascii="Arial" w:hAnsi="Arial" w:cs="Arial"/>
          <w:b/>
        </w:rPr>
      </w:pPr>
      <w:r w:rsidRPr="00A95FF4">
        <w:rPr>
          <w:rFonts w:ascii="Arial" w:hAnsi="Arial" w:cs="Arial"/>
          <w:b/>
        </w:rPr>
        <w:t>Ceny Poštovních poukázek a s nimi souvisejících doplňkových služeb jsou osvobozeny od DPH.</w:t>
      </w:r>
    </w:p>
    <w:p w14:paraId="3C14CBAE" w14:textId="18E24FCC" w:rsidR="00C236EB" w:rsidRPr="00A95FF4" w:rsidRDefault="00C236EB" w:rsidP="001B5A38">
      <w:pPr>
        <w:pStyle w:val="Nadpis3"/>
        <w:numPr>
          <w:ilvl w:val="0"/>
          <w:numId w:val="70"/>
        </w:numPr>
        <w:rPr>
          <w:rFonts w:cs="Arial"/>
        </w:rPr>
      </w:pPr>
      <w:bookmarkStart w:id="139" w:name="_Toc22742891"/>
      <w:bookmarkStart w:id="140" w:name="_Toc87870652"/>
      <w:bookmarkStart w:id="141" w:name="_Toc151387981"/>
      <w:r w:rsidRPr="00A95FF4">
        <w:rPr>
          <w:rFonts w:cs="Arial"/>
        </w:rPr>
        <w:t>Základní ceny</w:t>
      </w:r>
      <w:bookmarkEnd w:id="139"/>
      <w:bookmarkEnd w:id="140"/>
      <w:bookmarkEnd w:id="141"/>
    </w:p>
    <w:p w14:paraId="04D69760" w14:textId="77777777" w:rsidR="00D37A25" w:rsidRPr="00A95FF4"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A95FF4"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Druh poštovní</w:t>
            </w:r>
          </w:p>
          <w:p w14:paraId="5A301242" w14:textId="77777777" w:rsidR="00D37A25" w:rsidRPr="00A95FF4" w:rsidRDefault="00D37A25" w:rsidP="00D37A25">
            <w:pPr>
              <w:jc w:val="center"/>
              <w:rPr>
                <w:rFonts w:ascii="Arial" w:hAnsi="Arial" w:cs="Arial"/>
                <w:b/>
                <w:sz w:val="20"/>
                <w:szCs w:val="20"/>
                <w:vertAlign w:val="superscript"/>
              </w:rPr>
            </w:pPr>
            <w:r w:rsidRPr="00A95FF4">
              <w:rPr>
                <w:rFonts w:ascii="Arial" w:hAnsi="Arial" w:cs="Arial"/>
                <w:b/>
                <w:sz w:val="20"/>
                <w:szCs w:val="20"/>
              </w:rPr>
              <w:t>poukázky</w:t>
            </w:r>
          </w:p>
          <w:p w14:paraId="013947E5" w14:textId="77777777" w:rsidR="00D37A25" w:rsidRPr="00A95FF4" w:rsidRDefault="00D37A25" w:rsidP="00D37A25">
            <w:pPr>
              <w:jc w:val="center"/>
              <w:rPr>
                <w:rFonts w:ascii="Arial" w:hAnsi="Arial" w:cs="Arial"/>
                <w:sz w:val="20"/>
                <w:szCs w:val="20"/>
              </w:rPr>
            </w:pPr>
            <w:r w:rsidRPr="00A95FF4">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A95FF4" w:rsidRDefault="00D37A25" w:rsidP="00D37A25">
            <w:pPr>
              <w:jc w:val="center"/>
              <w:rPr>
                <w:rFonts w:ascii="Arial" w:hAnsi="Arial" w:cs="Arial"/>
                <w:b/>
                <w:sz w:val="20"/>
                <w:szCs w:val="20"/>
              </w:rPr>
            </w:pPr>
            <w:r w:rsidRPr="00A95FF4">
              <w:rPr>
                <w:rFonts w:ascii="Arial" w:hAnsi="Arial" w:cs="Arial"/>
                <w:b/>
                <w:sz w:val="20"/>
                <w:szCs w:val="20"/>
              </w:rPr>
              <w:t xml:space="preserve">Do částky včetně / cena </w:t>
            </w:r>
            <w:r w:rsidR="00C236EB" w:rsidRPr="00A95FF4">
              <w:rPr>
                <w:rFonts w:ascii="Arial" w:hAnsi="Arial" w:cs="Arial"/>
                <w:b/>
                <w:sz w:val="20"/>
                <w:szCs w:val="20"/>
              </w:rPr>
              <w:t>v Kč</w:t>
            </w:r>
          </w:p>
        </w:tc>
      </w:tr>
      <w:tr w:rsidR="00547C55" w:rsidRPr="00A95FF4"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A95FF4"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A95FF4" w:rsidRDefault="00FD5744" w:rsidP="00D37A25">
            <w:pPr>
              <w:jc w:val="center"/>
              <w:rPr>
                <w:rFonts w:ascii="Arial" w:hAnsi="Arial" w:cs="Arial"/>
                <w:b/>
                <w:sz w:val="20"/>
                <w:szCs w:val="20"/>
              </w:rPr>
            </w:pPr>
            <w:r w:rsidRPr="00A95FF4">
              <w:rPr>
                <w:rFonts w:ascii="Arial" w:hAnsi="Arial" w:cs="Arial"/>
                <w:b/>
                <w:sz w:val="20"/>
                <w:szCs w:val="20"/>
              </w:rPr>
              <w:t>1 Kč až</w:t>
            </w:r>
            <w:r w:rsidRPr="00A95FF4">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5 001 Kč až</w:t>
            </w:r>
            <w:r w:rsidRPr="00A95FF4">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 každých dalších</w:t>
            </w:r>
          </w:p>
          <w:p w14:paraId="4FFEDADE" w14:textId="77777777" w:rsidR="00FD5744" w:rsidRPr="00A95FF4" w:rsidRDefault="00FD5744" w:rsidP="00D37A25">
            <w:pPr>
              <w:jc w:val="center"/>
              <w:rPr>
                <w:rFonts w:ascii="Arial" w:hAnsi="Arial" w:cs="Arial"/>
                <w:b/>
                <w:sz w:val="20"/>
                <w:szCs w:val="20"/>
              </w:rPr>
            </w:pPr>
            <w:r w:rsidRPr="00A95FF4">
              <w:rPr>
                <w:rFonts w:ascii="Arial" w:hAnsi="Arial" w:cs="Arial"/>
                <w:b/>
                <w:sz w:val="20"/>
                <w:szCs w:val="20"/>
              </w:rPr>
              <w:t>započatých 10 000 Kč</w:t>
            </w:r>
          </w:p>
        </w:tc>
      </w:tr>
      <w:tr w:rsidR="00547C55" w:rsidRPr="00A95FF4" w14:paraId="68C8CD0F" w14:textId="77777777" w:rsidTr="00440A90">
        <w:trPr>
          <w:cantSplit/>
          <w:trHeight w:val="245"/>
        </w:trPr>
        <w:tc>
          <w:tcPr>
            <w:tcW w:w="3118" w:type="dxa"/>
          </w:tcPr>
          <w:p w14:paraId="6ED88328" w14:textId="77777777" w:rsidR="009A4256" w:rsidRPr="00A95FF4" w:rsidRDefault="009A4256" w:rsidP="009A4256">
            <w:pPr>
              <w:rPr>
                <w:rFonts w:ascii="Arial" w:hAnsi="Arial" w:cs="Arial"/>
                <w:b/>
                <w:sz w:val="20"/>
                <w:szCs w:val="20"/>
              </w:rPr>
            </w:pPr>
            <w:r w:rsidRPr="00A95FF4">
              <w:rPr>
                <w:rFonts w:ascii="Arial" w:hAnsi="Arial" w:cs="Arial"/>
                <w:b/>
                <w:sz w:val="20"/>
                <w:szCs w:val="20"/>
              </w:rPr>
              <w:t>A</w:t>
            </w:r>
          </w:p>
        </w:tc>
        <w:tc>
          <w:tcPr>
            <w:tcW w:w="2189" w:type="dxa"/>
          </w:tcPr>
          <w:p w14:paraId="60B29C75" w14:textId="1A03AE5F" w:rsidR="009A4256" w:rsidRPr="00A95FF4" w:rsidRDefault="00E6387D" w:rsidP="009A4256">
            <w:pPr>
              <w:jc w:val="center"/>
              <w:rPr>
                <w:rFonts w:ascii="Arial" w:hAnsi="Arial" w:cs="Arial"/>
                <w:sz w:val="20"/>
                <w:szCs w:val="20"/>
              </w:rPr>
            </w:pPr>
            <w:r w:rsidRPr="00A95FF4">
              <w:rPr>
                <w:rFonts w:ascii="Arial" w:hAnsi="Arial" w:cs="Arial"/>
                <w:sz w:val="20"/>
                <w:szCs w:val="20"/>
              </w:rPr>
              <w:t>52</w:t>
            </w:r>
            <w:r w:rsidR="009A4256" w:rsidRPr="00A95FF4">
              <w:rPr>
                <w:rFonts w:ascii="Arial" w:hAnsi="Arial" w:cs="Arial"/>
                <w:sz w:val="20"/>
                <w:szCs w:val="20"/>
              </w:rPr>
              <w:t>,00</w:t>
            </w:r>
          </w:p>
        </w:tc>
        <w:tc>
          <w:tcPr>
            <w:tcW w:w="2268" w:type="dxa"/>
          </w:tcPr>
          <w:p w14:paraId="3F290F2B" w14:textId="1A4530B4"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60</w:t>
            </w:r>
            <w:r w:rsidR="009A4256" w:rsidRPr="00A95FF4">
              <w:rPr>
                <w:rFonts w:ascii="Arial" w:hAnsi="Arial" w:cs="Arial"/>
                <w:sz w:val="20"/>
                <w:szCs w:val="20"/>
              </w:rPr>
              <w:t>,00</w:t>
            </w:r>
          </w:p>
        </w:tc>
        <w:tc>
          <w:tcPr>
            <w:tcW w:w="2410" w:type="dxa"/>
          </w:tcPr>
          <w:p w14:paraId="2537CD39"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02A59925" w14:textId="77777777" w:rsidTr="00440A90">
        <w:trPr>
          <w:cantSplit/>
          <w:trHeight w:val="263"/>
        </w:trPr>
        <w:tc>
          <w:tcPr>
            <w:tcW w:w="3118" w:type="dxa"/>
          </w:tcPr>
          <w:p w14:paraId="7A6FB1FB" w14:textId="77777777" w:rsidR="009A4256" w:rsidRPr="00A95FF4" w:rsidRDefault="009A4256" w:rsidP="009A4256">
            <w:pPr>
              <w:rPr>
                <w:rFonts w:ascii="Arial" w:hAnsi="Arial" w:cs="Arial"/>
                <w:b/>
                <w:sz w:val="20"/>
                <w:szCs w:val="20"/>
              </w:rPr>
            </w:pPr>
            <w:r w:rsidRPr="00A95FF4">
              <w:rPr>
                <w:rFonts w:ascii="Arial" w:hAnsi="Arial" w:cs="Arial"/>
                <w:b/>
                <w:sz w:val="20"/>
                <w:szCs w:val="20"/>
              </w:rPr>
              <w:t>B – písemně</w:t>
            </w:r>
          </w:p>
        </w:tc>
        <w:tc>
          <w:tcPr>
            <w:tcW w:w="2189" w:type="dxa"/>
          </w:tcPr>
          <w:p w14:paraId="23FE02CE" w14:textId="6B6A3A16"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5</w:t>
            </w:r>
            <w:r w:rsidRPr="00A95FF4">
              <w:rPr>
                <w:rFonts w:ascii="Arial" w:hAnsi="Arial" w:cs="Arial"/>
                <w:sz w:val="20"/>
                <w:szCs w:val="20"/>
              </w:rPr>
              <w:t>,00</w:t>
            </w:r>
          </w:p>
        </w:tc>
        <w:tc>
          <w:tcPr>
            <w:tcW w:w="2268" w:type="dxa"/>
          </w:tcPr>
          <w:p w14:paraId="62BE4CAF" w14:textId="65434FE2"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5</w:t>
            </w:r>
            <w:r w:rsidRPr="00A95FF4">
              <w:rPr>
                <w:rFonts w:ascii="Arial" w:hAnsi="Arial" w:cs="Arial"/>
                <w:sz w:val="20"/>
                <w:szCs w:val="20"/>
              </w:rPr>
              <w:t>,00</w:t>
            </w:r>
          </w:p>
        </w:tc>
        <w:tc>
          <w:tcPr>
            <w:tcW w:w="2410" w:type="dxa"/>
          </w:tcPr>
          <w:p w14:paraId="3990CA17"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3E40EDFA" w14:textId="77777777" w:rsidTr="00440A90">
        <w:trPr>
          <w:cantSplit/>
          <w:trHeight w:val="267"/>
        </w:trPr>
        <w:tc>
          <w:tcPr>
            <w:tcW w:w="3118" w:type="dxa"/>
          </w:tcPr>
          <w:p w14:paraId="25F0CA2E" w14:textId="77777777" w:rsidR="009A4256" w:rsidRPr="00A95FF4" w:rsidRDefault="009A4256" w:rsidP="009A4256">
            <w:pPr>
              <w:rPr>
                <w:rFonts w:ascii="Arial" w:hAnsi="Arial" w:cs="Arial"/>
                <w:b/>
                <w:sz w:val="20"/>
                <w:szCs w:val="20"/>
              </w:rPr>
            </w:pPr>
            <w:r w:rsidRPr="00A95FF4">
              <w:rPr>
                <w:rFonts w:ascii="Arial" w:hAnsi="Arial" w:cs="Arial"/>
                <w:b/>
                <w:sz w:val="20"/>
                <w:szCs w:val="20"/>
              </w:rPr>
              <w:t>B – datově</w:t>
            </w:r>
          </w:p>
        </w:tc>
        <w:tc>
          <w:tcPr>
            <w:tcW w:w="2189" w:type="dxa"/>
          </w:tcPr>
          <w:p w14:paraId="1FF2C09B" w14:textId="625C6E89" w:rsidR="009A4256" w:rsidRPr="00A95FF4" w:rsidRDefault="009A4256" w:rsidP="009A4256">
            <w:pPr>
              <w:jc w:val="center"/>
              <w:rPr>
                <w:rFonts w:ascii="Arial" w:hAnsi="Arial" w:cs="Arial"/>
                <w:sz w:val="20"/>
                <w:szCs w:val="20"/>
              </w:rPr>
            </w:pPr>
            <w:r w:rsidRPr="00A95FF4">
              <w:rPr>
                <w:rFonts w:ascii="Arial" w:hAnsi="Arial" w:cs="Arial"/>
                <w:sz w:val="20"/>
                <w:szCs w:val="20"/>
              </w:rPr>
              <w:t>4</w:t>
            </w:r>
            <w:r w:rsidR="00E6387D" w:rsidRPr="00A95FF4">
              <w:rPr>
                <w:rFonts w:ascii="Arial" w:hAnsi="Arial" w:cs="Arial"/>
                <w:sz w:val="20"/>
                <w:szCs w:val="20"/>
              </w:rPr>
              <w:t>3</w:t>
            </w:r>
            <w:r w:rsidRPr="00A95FF4">
              <w:rPr>
                <w:rFonts w:ascii="Arial" w:hAnsi="Arial" w:cs="Arial"/>
                <w:sz w:val="20"/>
                <w:szCs w:val="20"/>
              </w:rPr>
              <w:t>,00</w:t>
            </w:r>
          </w:p>
        </w:tc>
        <w:tc>
          <w:tcPr>
            <w:tcW w:w="2268" w:type="dxa"/>
          </w:tcPr>
          <w:p w14:paraId="3ED3B521" w14:textId="0F096B05"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5</w:t>
            </w:r>
            <w:r w:rsidR="00E6387D" w:rsidRPr="00A95FF4">
              <w:rPr>
                <w:rFonts w:ascii="Arial" w:hAnsi="Arial" w:cs="Arial"/>
                <w:sz w:val="20"/>
                <w:szCs w:val="20"/>
              </w:rPr>
              <w:t>3</w:t>
            </w:r>
            <w:r w:rsidRPr="00A95FF4">
              <w:rPr>
                <w:rFonts w:ascii="Arial" w:hAnsi="Arial" w:cs="Arial"/>
                <w:sz w:val="20"/>
                <w:szCs w:val="20"/>
              </w:rPr>
              <w:t>,00</w:t>
            </w:r>
          </w:p>
        </w:tc>
        <w:tc>
          <w:tcPr>
            <w:tcW w:w="2410" w:type="dxa"/>
          </w:tcPr>
          <w:p w14:paraId="5AD87D04" w14:textId="77777777" w:rsidR="009A4256" w:rsidRPr="00A95FF4" w:rsidRDefault="009A4256" w:rsidP="009A4256">
            <w:pPr>
              <w:ind w:left="113"/>
              <w:jc w:val="center"/>
              <w:rPr>
                <w:rFonts w:ascii="Arial" w:hAnsi="Arial" w:cs="Arial"/>
                <w:sz w:val="20"/>
                <w:szCs w:val="20"/>
              </w:rPr>
            </w:pPr>
            <w:r w:rsidRPr="00A95FF4">
              <w:rPr>
                <w:rFonts w:ascii="Arial" w:hAnsi="Arial" w:cs="Arial"/>
                <w:sz w:val="20"/>
                <w:szCs w:val="20"/>
              </w:rPr>
              <w:t>7,00</w:t>
            </w:r>
          </w:p>
        </w:tc>
      </w:tr>
      <w:tr w:rsidR="00547C55" w:rsidRPr="00A95FF4" w14:paraId="213DA006" w14:textId="77777777" w:rsidTr="00440A90">
        <w:trPr>
          <w:cantSplit/>
          <w:trHeight w:val="270"/>
        </w:trPr>
        <w:tc>
          <w:tcPr>
            <w:tcW w:w="3118" w:type="dxa"/>
          </w:tcPr>
          <w:p w14:paraId="5BF65C65" w14:textId="77777777" w:rsidR="009A4256" w:rsidRPr="00A95FF4" w:rsidRDefault="009A4256" w:rsidP="009A4256">
            <w:pPr>
              <w:rPr>
                <w:rFonts w:ascii="Arial" w:hAnsi="Arial" w:cs="Arial"/>
                <w:b/>
                <w:sz w:val="20"/>
                <w:szCs w:val="20"/>
              </w:rPr>
            </w:pPr>
            <w:r w:rsidRPr="00A95FF4">
              <w:rPr>
                <w:rFonts w:ascii="Arial" w:hAnsi="Arial" w:cs="Arial"/>
                <w:b/>
                <w:sz w:val="20"/>
                <w:szCs w:val="20"/>
              </w:rPr>
              <w:t>C</w:t>
            </w:r>
          </w:p>
        </w:tc>
        <w:tc>
          <w:tcPr>
            <w:tcW w:w="2189" w:type="dxa"/>
          </w:tcPr>
          <w:p w14:paraId="59B710EB" w14:textId="775B4BD8" w:rsidR="009A4256" w:rsidRPr="00A95FF4" w:rsidRDefault="00E6387D" w:rsidP="009A4256">
            <w:pPr>
              <w:jc w:val="center"/>
              <w:rPr>
                <w:rFonts w:ascii="Arial" w:hAnsi="Arial" w:cs="Arial"/>
                <w:sz w:val="20"/>
                <w:szCs w:val="20"/>
              </w:rPr>
            </w:pPr>
            <w:r w:rsidRPr="00A95FF4">
              <w:rPr>
                <w:rFonts w:ascii="Arial" w:hAnsi="Arial" w:cs="Arial"/>
                <w:sz w:val="20"/>
                <w:szCs w:val="20"/>
              </w:rPr>
              <w:t>61</w:t>
            </w:r>
            <w:r w:rsidR="009A4256" w:rsidRPr="00A95FF4">
              <w:rPr>
                <w:rFonts w:ascii="Arial" w:hAnsi="Arial" w:cs="Arial"/>
                <w:sz w:val="20"/>
                <w:szCs w:val="20"/>
              </w:rPr>
              <w:t>,00</w:t>
            </w:r>
          </w:p>
        </w:tc>
        <w:tc>
          <w:tcPr>
            <w:tcW w:w="2268" w:type="dxa"/>
          </w:tcPr>
          <w:p w14:paraId="5F10E002" w14:textId="0479A40B" w:rsidR="009A4256" w:rsidRPr="00A95FF4" w:rsidRDefault="00E6387D" w:rsidP="009A4256">
            <w:pPr>
              <w:ind w:left="113"/>
              <w:jc w:val="center"/>
              <w:rPr>
                <w:rFonts w:ascii="Arial" w:hAnsi="Arial" w:cs="Arial"/>
                <w:sz w:val="20"/>
                <w:szCs w:val="20"/>
              </w:rPr>
            </w:pPr>
            <w:r w:rsidRPr="00A95FF4">
              <w:rPr>
                <w:rFonts w:ascii="Arial" w:hAnsi="Arial" w:cs="Arial"/>
                <w:sz w:val="20"/>
                <w:szCs w:val="20"/>
              </w:rPr>
              <w:t>72</w:t>
            </w:r>
            <w:r w:rsidR="009A4256" w:rsidRPr="00A95FF4">
              <w:rPr>
                <w:rFonts w:ascii="Arial" w:hAnsi="Arial" w:cs="Arial"/>
                <w:sz w:val="20"/>
                <w:szCs w:val="20"/>
              </w:rPr>
              <w:t>,00</w:t>
            </w:r>
          </w:p>
        </w:tc>
        <w:tc>
          <w:tcPr>
            <w:tcW w:w="2410" w:type="dxa"/>
          </w:tcPr>
          <w:p w14:paraId="256EA85C"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r w:rsidR="009A4256" w:rsidRPr="00A95FF4" w14:paraId="22326E68" w14:textId="77777777" w:rsidTr="00440A90">
        <w:trPr>
          <w:cantSplit/>
          <w:trHeight w:val="260"/>
        </w:trPr>
        <w:tc>
          <w:tcPr>
            <w:tcW w:w="3118" w:type="dxa"/>
          </w:tcPr>
          <w:p w14:paraId="5430CE69" w14:textId="77777777" w:rsidR="009A4256" w:rsidRPr="00A95FF4" w:rsidRDefault="009A4256" w:rsidP="009A4256">
            <w:pPr>
              <w:rPr>
                <w:rFonts w:ascii="Arial" w:hAnsi="Arial" w:cs="Arial"/>
                <w:b/>
                <w:sz w:val="20"/>
                <w:szCs w:val="20"/>
              </w:rPr>
            </w:pPr>
            <w:r w:rsidRPr="00A95FF4">
              <w:rPr>
                <w:rFonts w:ascii="Arial" w:hAnsi="Arial" w:cs="Arial"/>
                <w:b/>
                <w:sz w:val="20"/>
                <w:szCs w:val="20"/>
              </w:rPr>
              <w:t>D</w:t>
            </w:r>
          </w:p>
        </w:tc>
        <w:tc>
          <w:tcPr>
            <w:tcW w:w="2189" w:type="dxa"/>
          </w:tcPr>
          <w:p w14:paraId="07AFED7F" w14:textId="4996F62A"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20</w:t>
            </w:r>
            <w:r w:rsidRPr="00A95FF4">
              <w:rPr>
                <w:rFonts w:ascii="Arial" w:hAnsi="Arial" w:cs="Arial"/>
                <w:sz w:val="20"/>
                <w:szCs w:val="20"/>
              </w:rPr>
              <w:t>,00</w:t>
            </w:r>
          </w:p>
        </w:tc>
        <w:tc>
          <w:tcPr>
            <w:tcW w:w="2268" w:type="dxa"/>
          </w:tcPr>
          <w:p w14:paraId="0336E434" w14:textId="3F6E7DA1" w:rsidR="009A4256" w:rsidRPr="00A95FF4" w:rsidRDefault="009A4256" w:rsidP="009A4256">
            <w:pPr>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42</w:t>
            </w:r>
            <w:r w:rsidRPr="00A95FF4">
              <w:rPr>
                <w:rFonts w:ascii="Arial" w:hAnsi="Arial" w:cs="Arial"/>
                <w:sz w:val="20"/>
                <w:szCs w:val="20"/>
              </w:rPr>
              <w:t>,00</w:t>
            </w:r>
          </w:p>
        </w:tc>
        <w:tc>
          <w:tcPr>
            <w:tcW w:w="2410" w:type="dxa"/>
          </w:tcPr>
          <w:p w14:paraId="6BDD41CE" w14:textId="77777777" w:rsidR="009A4256" w:rsidRPr="00A95FF4" w:rsidRDefault="009A4256" w:rsidP="009A4256">
            <w:pPr>
              <w:jc w:val="center"/>
              <w:rPr>
                <w:rFonts w:ascii="Arial" w:hAnsi="Arial" w:cs="Arial"/>
                <w:sz w:val="20"/>
                <w:szCs w:val="20"/>
              </w:rPr>
            </w:pPr>
            <w:r w:rsidRPr="00A95FF4">
              <w:rPr>
                <w:rFonts w:ascii="Arial" w:hAnsi="Arial" w:cs="Arial"/>
                <w:sz w:val="20"/>
                <w:szCs w:val="20"/>
              </w:rPr>
              <w:t>13,00</w:t>
            </w:r>
          </w:p>
        </w:tc>
      </w:tr>
    </w:tbl>
    <w:p w14:paraId="03C24BD9" w14:textId="77777777" w:rsidR="00D37A25" w:rsidRPr="00A95FF4" w:rsidRDefault="00D37A25" w:rsidP="00D37A25">
      <w:pPr>
        <w:spacing w:line="228" w:lineRule="auto"/>
        <w:rPr>
          <w:rFonts w:ascii="Arial" w:hAnsi="Arial" w:cs="Arial"/>
          <w:sz w:val="20"/>
          <w:szCs w:val="20"/>
        </w:rPr>
      </w:pPr>
    </w:p>
    <w:p w14:paraId="4FE482EC"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A:</w:t>
      </w:r>
      <w:r w:rsidRPr="00A95FF4">
        <w:rPr>
          <w:rFonts w:ascii="Arial" w:hAnsi="Arial" w:cs="Arial"/>
          <w:sz w:val="20"/>
          <w:szCs w:val="20"/>
        </w:rPr>
        <w:t xml:space="preserve"> Vplácí se v hotovosti, částku připíše banka na účet.</w:t>
      </w:r>
    </w:p>
    <w:p w14:paraId="0C7F6F54"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B:</w:t>
      </w:r>
      <w:r w:rsidRPr="00A95FF4">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Poukázka C:</w:t>
      </w:r>
      <w:r w:rsidRPr="00A95FF4">
        <w:rPr>
          <w:rFonts w:ascii="Arial" w:hAnsi="Arial" w:cs="Arial"/>
          <w:sz w:val="20"/>
          <w:szCs w:val="20"/>
        </w:rPr>
        <w:t xml:space="preserve"> Vplácí i vyplácí se v hotovosti.</w:t>
      </w:r>
    </w:p>
    <w:p w14:paraId="6C2AD792" w14:textId="77777777" w:rsidR="004F76A7" w:rsidRPr="00A95FF4" w:rsidRDefault="004F76A7" w:rsidP="002C33D3">
      <w:pPr>
        <w:spacing w:line="228" w:lineRule="auto"/>
        <w:jc w:val="both"/>
        <w:rPr>
          <w:rFonts w:ascii="Arial" w:hAnsi="Arial" w:cs="Arial"/>
          <w:sz w:val="20"/>
          <w:szCs w:val="20"/>
        </w:rPr>
      </w:pPr>
      <w:r w:rsidRPr="00A95FF4">
        <w:rPr>
          <w:rFonts w:ascii="Arial" w:hAnsi="Arial" w:cs="Arial"/>
          <w:b/>
          <w:sz w:val="20"/>
          <w:szCs w:val="20"/>
        </w:rPr>
        <w:t xml:space="preserve">Poukázka D: </w:t>
      </w:r>
      <w:r w:rsidRPr="00A95FF4">
        <w:rPr>
          <w:rFonts w:ascii="Arial" w:hAnsi="Arial" w:cs="Arial"/>
          <w:sz w:val="20"/>
          <w:szCs w:val="20"/>
        </w:rPr>
        <w:t>Poukázka s urychlenou výplatou (ve lhůtě jednoho pracovního dne ode dne podání) – vplácí i vyplácí se v hotovosti.</w:t>
      </w:r>
    </w:p>
    <w:p w14:paraId="429CE563" w14:textId="77777777" w:rsidR="004F76A7" w:rsidRPr="00A95FF4" w:rsidRDefault="004F76A7" w:rsidP="002C33D3">
      <w:pPr>
        <w:spacing w:line="228" w:lineRule="auto"/>
        <w:jc w:val="both"/>
        <w:rPr>
          <w:rFonts w:ascii="Arial" w:hAnsi="Arial" w:cs="Arial"/>
          <w:sz w:val="20"/>
          <w:szCs w:val="20"/>
        </w:rPr>
      </w:pPr>
    </w:p>
    <w:p w14:paraId="1818EFCB" w14:textId="77777777" w:rsidR="00D37A25" w:rsidRPr="00A95FF4" w:rsidRDefault="00D37A25" w:rsidP="002C33D3">
      <w:pPr>
        <w:spacing w:line="228" w:lineRule="auto"/>
        <w:jc w:val="both"/>
        <w:rPr>
          <w:rFonts w:ascii="Arial" w:hAnsi="Arial" w:cs="Arial"/>
          <w:sz w:val="20"/>
          <w:szCs w:val="20"/>
        </w:rPr>
      </w:pPr>
      <w:r w:rsidRPr="00A95FF4">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A95FF4" w:rsidRDefault="00C236EB" w:rsidP="001B5A38">
      <w:pPr>
        <w:pStyle w:val="Nadpis3"/>
        <w:numPr>
          <w:ilvl w:val="0"/>
          <w:numId w:val="70"/>
        </w:numPr>
        <w:rPr>
          <w:rFonts w:cs="Arial"/>
        </w:rPr>
      </w:pPr>
      <w:bookmarkStart w:id="142" w:name="_Toc22742892"/>
      <w:bookmarkStart w:id="143" w:name="_Toc87870653"/>
      <w:bookmarkStart w:id="144" w:name="_Toc151387982"/>
      <w:r w:rsidRPr="00A95FF4">
        <w:rPr>
          <w:rFonts w:cs="Arial"/>
        </w:rPr>
        <w:t>Doplňkové služby, příplatky a vrácení cen</w:t>
      </w:r>
      <w:bookmarkEnd w:id="142"/>
      <w:bookmarkEnd w:id="143"/>
      <w:bookmarkEnd w:id="144"/>
    </w:p>
    <w:p w14:paraId="1B63A102"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A95FF4" w:rsidRDefault="00D37A25" w:rsidP="00A0093C">
            <w:pPr>
              <w:spacing w:line="228" w:lineRule="auto"/>
              <w:jc w:val="left"/>
              <w:rPr>
                <w:rFonts w:ascii="Arial" w:hAnsi="Arial" w:cs="Arial"/>
                <w:b/>
              </w:rPr>
            </w:pPr>
            <w:bookmarkStart w:id="145" w:name="_Hlk87983263"/>
            <w:r w:rsidRPr="00A95FF4">
              <w:rPr>
                <w:rFonts w:ascii="Arial" w:hAnsi="Arial" w:cs="Arial"/>
                <w:b/>
              </w:rPr>
              <w:t>Doplňkové služby</w:t>
            </w:r>
          </w:p>
          <w:p w14:paraId="0A9948EE" w14:textId="77777777" w:rsidR="00D37A25" w:rsidRPr="00A95FF4" w:rsidRDefault="00D37A25" w:rsidP="00A0093C">
            <w:pPr>
              <w:spacing w:line="228" w:lineRule="auto"/>
              <w:jc w:val="left"/>
              <w:rPr>
                <w:rFonts w:ascii="Arial" w:hAnsi="Arial" w:cs="Arial"/>
                <w:sz w:val="16"/>
                <w:szCs w:val="16"/>
              </w:rPr>
            </w:pPr>
            <w:r w:rsidRPr="00A95FF4">
              <w:rPr>
                <w:rFonts w:ascii="Arial" w:hAnsi="Arial" w:cs="Arial"/>
                <w:sz w:val="20"/>
              </w:rPr>
              <w:t xml:space="preserve">(kromě ostatních cen za podávanou </w:t>
            </w:r>
            <w:r w:rsidRPr="00A95FF4">
              <w:rPr>
                <w:rFonts w:ascii="Arial" w:hAnsi="Arial" w:cs="Arial"/>
                <w:sz w:val="20"/>
                <w:szCs w:val="20"/>
              </w:rPr>
              <w:t>poštovní poukázku B, C nebo D</w:t>
            </w:r>
            <w:r w:rsidRPr="00A95FF4">
              <w:rPr>
                <w:rFonts w:ascii="Arial" w:hAnsi="Arial" w:cs="Arial"/>
                <w:sz w:val="20"/>
              </w:rPr>
              <w:t>)</w:t>
            </w:r>
          </w:p>
        </w:tc>
        <w:tc>
          <w:tcPr>
            <w:tcW w:w="1843" w:type="dxa"/>
          </w:tcPr>
          <w:p w14:paraId="358F7D8C" w14:textId="77777777" w:rsidR="00D37A25" w:rsidRPr="00A95FF4" w:rsidRDefault="00D37A25" w:rsidP="00D37A25">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1A2F92B5" w14:textId="77777777" w:rsidTr="00A0093C">
        <w:tc>
          <w:tcPr>
            <w:tcW w:w="8080" w:type="dxa"/>
            <w:vAlign w:val="center"/>
          </w:tcPr>
          <w:p w14:paraId="25F9EEAC" w14:textId="54174B1A" w:rsidR="008809A0" w:rsidRPr="00A95FF4" w:rsidRDefault="008809A0" w:rsidP="008809A0">
            <w:pPr>
              <w:spacing w:line="228" w:lineRule="auto"/>
              <w:rPr>
                <w:rFonts w:ascii="Arial" w:hAnsi="Arial" w:cs="Arial"/>
                <w:sz w:val="20"/>
                <w:szCs w:val="20"/>
              </w:rPr>
            </w:pPr>
            <w:r w:rsidRPr="00A95FF4">
              <w:rPr>
                <w:rFonts w:ascii="Arial" w:hAnsi="Arial" w:cs="Arial"/>
                <w:b/>
                <w:sz w:val="20"/>
                <w:szCs w:val="20"/>
              </w:rPr>
              <w:t>Dodání do vlastních rukou</w:t>
            </w:r>
            <w:r w:rsidRPr="00A95FF4">
              <w:rPr>
                <w:rFonts w:ascii="Arial" w:hAnsi="Arial" w:cs="Arial"/>
                <w:sz w:val="20"/>
                <w:szCs w:val="20"/>
              </w:rPr>
              <w:t xml:space="preserve"> (čl. 61 poštovních podmínek)</w:t>
            </w:r>
          </w:p>
        </w:tc>
        <w:tc>
          <w:tcPr>
            <w:tcW w:w="1843" w:type="dxa"/>
            <w:vAlign w:val="center"/>
          </w:tcPr>
          <w:p w14:paraId="00460B63" w14:textId="0CD65133" w:rsidR="008809A0" w:rsidRPr="00A95FF4" w:rsidRDefault="00737B73" w:rsidP="008809A0">
            <w:pPr>
              <w:suppressAutoHyphens/>
              <w:autoSpaceDE w:val="0"/>
              <w:autoSpaceDN w:val="0"/>
              <w:adjustRightInd w:val="0"/>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2D448D0" w14:textId="77777777" w:rsidTr="00A0093C">
        <w:tc>
          <w:tcPr>
            <w:tcW w:w="8080" w:type="dxa"/>
            <w:vAlign w:val="center"/>
          </w:tcPr>
          <w:p w14:paraId="2E1BF702" w14:textId="77777777" w:rsidR="008809A0" w:rsidRPr="00A95FF4" w:rsidRDefault="008809A0" w:rsidP="008809A0">
            <w:pPr>
              <w:suppressAutoHyphens/>
              <w:autoSpaceDE w:val="0"/>
              <w:autoSpaceDN w:val="0"/>
              <w:adjustRightInd w:val="0"/>
              <w:spacing w:line="228" w:lineRule="auto"/>
              <w:rPr>
                <w:rFonts w:ascii="Arial" w:hAnsi="Arial" w:cs="Arial"/>
                <w:sz w:val="20"/>
                <w:szCs w:val="20"/>
              </w:rPr>
            </w:pPr>
            <w:r w:rsidRPr="00A95FF4">
              <w:rPr>
                <w:rFonts w:ascii="Arial" w:hAnsi="Arial" w:cs="Arial"/>
                <w:b/>
                <w:sz w:val="20"/>
                <w:szCs w:val="20"/>
              </w:rPr>
              <w:t xml:space="preserve">Dodání do vlastních rukou výhradně jen adresáta </w:t>
            </w:r>
            <w:r w:rsidRPr="00A95FF4">
              <w:rPr>
                <w:rFonts w:ascii="Arial" w:hAnsi="Arial" w:cs="Arial"/>
                <w:sz w:val="20"/>
                <w:szCs w:val="20"/>
              </w:rPr>
              <w:t>(čl. 62 poštovních podmínek)</w:t>
            </w:r>
          </w:p>
        </w:tc>
        <w:tc>
          <w:tcPr>
            <w:tcW w:w="1843" w:type="dxa"/>
            <w:vAlign w:val="center"/>
          </w:tcPr>
          <w:p w14:paraId="01DFD3FD" w14:textId="14F5BE7D" w:rsidR="008809A0" w:rsidRPr="00A95FF4" w:rsidRDefault="00737B73" w:rsidP="008809A0">
            <w:pPr>
              <w:pStyle w:val="Bezmezer"/>
              <w:tabs>
                <w:tab w:val="left" w:pos="7655"/>
              </w:tabs>
              <w:spacing w:line="228" w:lineRule="auto"/>
              <w:ind w:left="-107"/>
              <w:jc w:val="center"/>
              <w:rPr>
                <w:rFonts w:ascii="Arial" w:hAnsi="Arial" w:cs="Arial"/>
                <w:sz w:val="20"/>
                <w:szCs w:val="20"/>
              </w:rPr>
            </w:pPr>
            <w:r w:rsidRPr="00A95FF4">
              <w:rPr>
                <w:rFonts w:ascii="Arial" w:hAnsi="Arial" w:cs="Arial"/>
                <w:sz w:val="20"/>
                <w:szCs w:val="20"/>
              </w:rPr>
              <w:t>1</w:t>
            </w:r>
            <w:r w:rsidR="00E6387D" w:rsidRPr="00A95FF4">
              <w:rPr>
                <w:rFonts w:ascii="Arial" w:hAnsi="Arial" w:cs="Arial"/>
                <w:sz w:val="20"/>
                <w:szCs w:val="20"/>
              </w:rPr>
              <w:t>8</w:t>
            </w:r>
            <w:r w:rsidRPr="00A95FF4">
              <w:rPr>
                <w:rFonts w:ascii="Arial" w:hAnsi="Arial" w:cs="Arial"/>
                <w:sz w:val="20"/>
                <w:szCs w:val="20"/>
              </w:rPr>
              <w:t>,00</w:t>
            </w:r>
          </w:p>
        </w:tc>
      </w:tr>
      <w:tr w:rsidR="00547C55" w:rsidRPr="00A95FF4" w14:paraId="0161AFCB" w14:textId="77777777" w:rsidTr="00A0093C">
        <w:tc>
          <w:tcPr>
            <w:tcW w:w="8080" w:type="dxa"/>
            <w:vAlign w:val="center"/>
          </w:tcPr>
          <w:p w14:paraId="24F9F403" w14:textId="77777777" w:rsidR="00D37A25" w:rsidRPr="00A95FF4" w:rsidRDefault="00D37A25" w:rsidP="00A0093C">
            <w:pPr>
              <w:spacing w:line="228" w:lineRule="auto"/>
              <w:rPr>
                <w:rFonts w:ascii="Arial" w:hAnsi="Arial" w:cs="Arial"/>
                <w:sz w:val="20"/>
                <w:szCs w:val="20"/>
              </w:rPr>
            </w:pPr>
            <w:r w:rsidRPr="00A95FF4">
              <w:rPr>
                <w:rFonts w:ascii="Arial" w:hAnsi="Arial" w:cs="Arial"/>
                <w:b/>
                <w:sz w:val="20"/>
                <w:szCs w:val="20"/>
              </w:rPr>
              <w:t xml:space="preserve">Termínovaná výplata </w:t>
            </w:r>
            <w:r w:rsidRPr="00A95FF4">
              <w:rPr>
                <w:rFonts w:ascii="Arial" w:hAnsi="Arial" w:cs="Arial"/>
                <w:sz w:val="20"/>
                <w:szCs w:val="20"/>
              </w:rPr>
              <w:t>(čl. 63 poštovních podmínek)</w:t>
            </w:r>
          </w:p>
        </w:tc>
        <w:tc>
          <w:tcPr>
            <w:tcW w:w="1843" w:type="dxa"/>
            <w:vAlign w:val="center"/>
          </w:tcPr>
          <w:p w14:paraId="2412D427" w14:textId="77777777" w:rsidR="00D37A25" w:rsidRPr="00A95FF4" w:rsidRDefault="004569DC" w:rsidP="009F2DD1">
            <w:pPr>
              <w:spacing w:line="228" w:lineRule="auto"/>
              <w:jc w:val="center"/>
              <w:rPr>
                <w:rFonts w:ascii="Arial" w:hAnsi="Arial" w:cs="Arial"/>
                <w:sz w:val="16"/>
                <w:szCs w:val="16"/>
              </w:rPr>
            </w:pPr>
            <w:r w:rsidRPr="00A95FF4">
              <w:rPr>
                <w:rFonts w:ascii="Arial" w:hAnsi="Arial" w:cs="Arial"/>
                <w:sz w:val="20"/>
                <w:szCs w:val="20"/>
              </w:rPr>
              <w:t>5</w:t>
            </w:r>
            <w:r w:rsidR="00D37A25" w:rsidRPr="00A95FF4">
              <w:rPr>
                <w:rFonts w:ascii="Arial" w:hAnsi="Arial" w:cs="Arial"/>
                <w:sz w:val="20"/>
                <w:szCs w:val="20"/>
              </w:rPr>
              <w:t>,00</w:t>
            </w:r>
          </w:p>
        </w:tc>
      </w:tr>
      <w:bookmarkEnd w:id="145"/>
    </w:tbl>
    <w:p w14:paraId="1BA1A723" w14:textId="77777777" w:rsidR="00D37A25" w:rsidRPr="00A95FF4"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A95FF4"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A95FF4" w:rsidRDefault="00C236EB" w:rsidP="00A0093C">
            <w:pPr>
              <w:spacing w:line="228" w:lineRule="auto"/>
              <w:jc w:val="left"/>
              <w:rPr>
                <w:rFonts w:ascii="Arial" w:hAnsi="Arial" w:cs="Arial"/>
                <w:sz w:val="16"/>
                <w:szCs w:val="16"/>
              </w:rPr>
            </w:pPr>
            <w:r w:rsidRPr="00A95FF4">
              <w:rPr>
                <w:rFonts w:ascii="Arial" w:hAnsi="Arial" w:cs="Arial"/>
                <w:b/>
              </w:rPr>
              <w:t>Příplatky</w:t>
            </w:r>
          </w:p>
        </w:tc>
        <w:tc>
          <w:tcPr>
            <w:tcW w:w="1843" w:type="dxa"/>
          </w:tcPr>
          <w:p w14:paraId="3D2F6450" w14:textId="77777777" w:rsidR="00C236EB" w:rsidRPr="00A95FF4" w:rsidRDefault="00C236EB" w:rsidP="00C236EB">
            <w:pPr>
              <w:spacing w:line="228" w:lineRule="auto"/>
              <w:rPr>
                <w:rFonts w:ascii="Arial" w:hAnsi="Arial" w:cs="Arial"/>
                <w:b/>
                <w:sz w:val="16"/>
                <w:szCs w:val="16"/>
              </w:rPr>
            </w:pPr>
            <w:r w:rsidRPr="00A95FF4">
              <w:rPr>
                <w:rFonts w:ascii="Arial" w:hAnsi="Arial" w:cs="Arial"/>
                <w:b/>
                <w:sz w:val="20"/>
                <w:szCs w:val="20"/>
              </w:rPr>
              <w:t>Cena v Kč</w:t>
            </w:r>
          </w:p>
        </w:tc>
      </w:tr>
      <w:tr w:rsidR="00547C55" w:rsidRPr="00A95FF4"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A95FF4" w:rsidRDefault="00A0093C" w:rsidP="00A0093C">
                <w:pPr>
                  <w:spacing w:line="228" w:lineRule="auto"/>
                  <w:rPr>
                    <w:rFonts w:ascii="Arial" w:hAnsi="Arial" w:cs="Arial"/>
                    <w:b/>
                    <w:sz w:val="20"/>
                    <w:szCs w:val="20"/>
                  </w:rPr>
                </w:pPr>
                <w:r w:rsidRPr="00A95FF4">
                  <w:rPr>
                    <w:rFonts w:ascii="Arial" w:hAnsi="Arial" w:cs="Arial"/>
                    <w:b/>
                    <w:sz w:val="20"/>
                    <w:szCs w:val="20"/>
                  </w:rPr>
                  <w:t>Opakované dodání</w:t>
                </w:r>
                <w:r w:rsidRPr="00A95FF4">
                  <w:rPr>
                    <w:rFonts w:ascii="Arial" w:hAnsi="Arial" w:cs="Arial"/>
                    <w:sz w:val="20"/>
                    <w:szCs w:val="20"/>
                  </w:rPr>
                  <w:t xml:space="preserve"> </w:t>
                </w:r>
                <w:r w:rsidRPr="00A95FF4">
                  <w:rPr>
                    <w:rFonts w:ascii="Arial" w:hAnsi="Arial" w:cs="Arial"/>
                    <w:b/>
                    <w:sz w:val="20"/>
                    <w:szCs w:val="20"/>
                  </w:rPr>
                  <w:t>na žádost adresáta běžnou pochůzkou</w:t>
                </w:r>
              </w:p>
              <w:p w14:paraId="2BCFC8D0" w14:textId="41C3369D" w:rsidR="00C236EB" w:rsidRPr="00A95FF4" w:rsidRDefault="00A0093C" w:rsidP="00A0093C">
                <w:pPr>
                  <w:spacing w:line="228" w:lineRule="auto"/>
                  <w:rPr>
                    <w:rFonts w:ascii="Arial" w:hAnsi="Arial" w:cs="Arial"/>
                    <w:b/>
                    <w:sz w:val="20"/>
                    <w:szCs w:val="20"/>
                  </w:rPr>
                </w:pPr>
                <w:r w:rsidRPr="00A95FF4">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A95FF4" w:rsidRDefault="00C236EB" w:rsidP="002C33D3">
            <w:pPr>
              <w:spacing w:line="228" w:lineRule="auto"/>
              <w:jc w:val="center"/>
              <w:rPr>
                <w:rFonts w:ascii="Arial" w:hAnsi="Arial" w:cs="Arial"/>
                <w:sz w:val="16"/>
                <w:szCs w:val="16"/>
              </w:rPr>
            </w:pPr>
            <w:r w:rsidRPr="00A95FF4">
              <w:rPr>
                <w:rFonts w:ascii="Arial" w:hAnsi="Arial" w:cs="Arial"/>
                <w:sz w:val="18"/>
                <w:szCs w:val="18"/>
              </w:rPr>
              <w:t>obsaženo v ceně služby</w:t>
            </w:r>
          </w:p>
        </w:tc>
      </w:tr>
    </w:tbl>
    <w:p w14:paraId="65B6B981" w14:textId="77777777" w:rsidR="00C236EB" w:rsidRPr="00A95FF4"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A95FF4"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A95FF4" w:rsidRDefault="00D37A25" w:rsidP="00D37A25">
            <w:pPr>
              <w:spacing w:line="228" w:lineRule="auto"/>
              <w:jc w:val="left"/>
              <w:rPr>
                <w:rFonts w:ascii="Arial" w:hAnsi="Arial" w:cs="Arial"/>
                <w:sz w:val="16"/>
                <w:szCs w:val="16"/>
              </w:rPr>
            </w:pPr>
            <w:r w:rsidRPr="00A95FF4">
              <w:rPr>
                <w:rFonts w:ascii="Arial" w:hAnsi="Arial" w:cs="Arial"/>
                <w:b/>
              </w:rPr>
              <w:t>Vrácení cen</w:t>
            </w:r>
          </w:p>
        </w:tc>
        <w:tc>
          <w:tcPr>
            <w:tcW w:w="3515" w:type="dxa"/>
          </w:tcPr>
          <w:p w14:paraId="08CC8A24" w14:textId="77777777" w:rsidR="00D37A25" w:rsidRPr="00A95FF4" w:rsidRDefault="004424C8" w:rsidP="004424C8">
            <w:pPr>
              <w:spacing w:line="228" w:lineRule="auto"/>
              <w:rPr>
                <w:rFonts w:ascii="Arial" w:hAnsi="Arial" w:cs="Arial"/>
                <w:b/>
                <w:sz w:val="16"/>
                <w:szCs w:val="16"/>
              </w:rPr>
            </w:pPr>
            <w:r w:rsidRPr="00A95FF4">
              <w:rPr>
                <w:rFonts w:ascii="Arial" w:hAnsi="Arial" w:cs="Arial"/>
                <w:b/>
                <w:sz w:val="20"/>
                <w:szCs w:val="20"/>
              </w:rPr>
              <w:t>Vrácená hodnota</w:t>
            </w:r>
          </w:p>
        </w:tc>
      </w:tr>
      <w:tr w:rsidR="00547C55" w:rsidRPr="00A95FF4" w14:paraId="62D9CC56" w14:textId="77777777" w:rsidTr="006C1393">
        <w:tc>
          <w:tcPr>
            <w:tcW w:w="6408" w:type="dxa"/>
            <w:vAlign w:val="center"/>
          </w:tcPr>
          <w:p w14:paraId="0168C3A2" w14:textId="77777777" w:rsidR="00D37A25" w:rsidRPr="00A95FF4" w:rsidRDefault="004424C8" w:rsidP="00A0093C">
            <w:pPr>
              <w:spacing w:line="228" w:lineRule="auto"/>
              <w:rPr>
                <w:rFonts w:ascii="Arial" w:hAnsi="Arial" w:cs="Arial"/>
                <w:sz w:val="16"/>
                <w:szCs w:val="16"/>
              </w:rPr>
            </w:pPr>
            <w:r w:rsidRPr="00A95FF4">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A95FF4" w:rsidRDefault="004424C8" w:rsidP="00A0093C">
            <w:pPr>
              <w:spacing w:line="228" w:lineRule="auto"/>
              <w:jc w:val="center"/>
              <w:rPr>
                <w:rFonts w:ascii="Arial" w:hAnsi="Arial" w:cs="Arial"/>
                <w:sz w:val="16"/>
                <w:szCs w:val="16"/>
              </w:rPr>
            </w:pPr>
            <w:r w:rsidRPr="00A95FF4">
              <w:rPr>
                <w:rFonts w:ascii="Arial" w:hAnsi="Arial" w:cs="Arial"/>
                <w:sz w:val="18"/>
                <w:szCs w:val="18"/>
              </w:rPr>
              <w:t>rozdíl mezi cenou za poštovní poukázku D a cenou za poštovní poukázku C</w:t>
            </w:r>
          </w:p>
        </w:tc>
      </w:tr>
    </w:tbl>
    <w:p w14:paraId="57274136" w14:textId="110C3A1F" w:rsidR="004424C8" w:rsidRPr="00A95FF4"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A95FF4" w:rsidRDefault="00762D3A">
      <w:pPr>
        <w:spacing w:line="240" w:lineRule="auto"/>
        <w:rPr>
          <w:rFonts w:ascii="Arial" w:eastAsia="Times New Roman" w:hAnsi="Arial" w:cs="Arial"/>
          <w:sz w:val="20"/>
          <w:szCs w:val="18"/>
          <w:lang w:eastAsia="cs-CZ"/>
        </w:rPr>
      </w:pPr>
    </w:p>
    <w:p w14:paraId="753A9C2D" w14:textId="1A1E29D4" w:rsidR="00762D3A" w:rsidRPr="00A95FF4" w:rsidRDefault="00762D3A">
      <w:pPr>
        <w:spacing w:line="240" w:lineRule="auto"/>
        <w:rPr>
          <w:rFonts w:ascii="Arial" w:eastAsia="Times New Roman" w:hAnsi="Arial" w:cs="Arial"/>
          <w:sz w:val="20"/>
          <w:szCs w:val="18"/>
          <w:lang w:eastAsia="cs-CZ"/>
        </w:rPr>
      </w:pPr>
      <w:r w:rsidRPr="00A95FF4">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A13E" id="Textové pole 45" o:spid="_x0000_s1048"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AJikGS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A95FF4">
        <w:rPr>
          <w:rFonts w:ascii="Arial" w:eastAsia="Times New Roman" w:hAnsi="Arial" w:cs="Arial"/>
          <w:sz w:val="20"/>
          <w:szCs w:val="18"/>
          <w:lang w:eastAsia="cs-CZ"/>
        </w:rPr>
        <w:br w:type="page"/>
      </w:r>
    </w:p>
    <w:p w14:paraId="7327EB45" w14:textId="4FA5B723" w:rsidR="008A33A5" w:rsidRPr="00A95FF4" w:rsidRDefault="008A33A5" w:rsidP="008A33A5">
      <w:pPr>
        <w:pStyle w:val="Nadpis2"/>
        <w:numPr>
          <w:ilvl w:val="0"/>
          <w:numId w:val="9"/>
        </w:numPr>
        <w:spacing w:after="120"/>
        <w:rPr>
          <w:rFonts w:cs="Arial"/>
        </w:rPr>
      </w:pPr>
      <w:bookmarkStart w:id="146" w:name="_Toc22742894"/>
      <w:bookmarkStart w:id="147" w:name="_Toc87870655"/>
      <w:bookmarkStart w:id="148" w:name="_Toc151387983"/>
      <w:r w:rsidRPr="00A95FF4">
        <w:rPr>
          <w:rFonts w:cs="Arial"/>
        </w:rPr>
        <w:lastRenderedPageBreak/>
        <w:t>SIPO</w:t>
      </w:r>
      <w:bookmarkEnd w:id="146"/>
      <w:bookmarkEnd w:id="147"/>
      <w:bookmarkEnd w:id="148"/>
    </w:p>
    <w:p w14:paraId="5D799BAB" w14:textId="77777777" w:rsidR="008A33A5" w:rsidRPr="00A95FF4" w:rsidRDefault="008A33A5" w:rsidP="00D109F9">
      <w:pPr>
        <w:pStyle w:val="cpNormal4"/>
        <w:spacing w:after="0"/>
        <w:ind w:left="284" w:firstLine="0"/>
        <w:rPr>
          <w:rFonts w:ascii="Arial" w:hAnsi="Arial" w:cs="Arial"/>
          <w:b/>
        </w:rPr>
      </w:pPr>
      <w:r w:rsidRPr="00A95FF4">
        <w:rPr>
          <w:rFonts w:ascii="Arial" w:hAnsi="Arial" w:cs="Arial"/>
          <w:b/>
        </w:rPr>
        <w:t>Ceny jsou osvobozeny od DPH.</w:t>
      </w:r>
    </w:p>
    <w:p w14:paraId="1D55D4A7" w14:textId="6043508B" w:rsidR="00C21797" w:rsidRPr="00A95FF4" w:rsidRDefault="00C21797" w:rsidP="001B5A38">
      <w:pPr>
        <w:pStyle w:val="Nadpis3"/>
        <w:numPr>
          <w:ilvl w:val="0"/>
          <w:numId w:val="71"/>
        </w:numPr>
        <w:jc w:val="left"/>
        <w:rPr>
          <w:rFonts w:cs="Arial"/>
        </w:rPr>
      </w:pPr>
      <w:bookmarkStart w:id="149" w:name="_Toc22742895"/>
      <w:bookmarkStart w:id="150" w:name="_Toc87870656"/>
      <w:bookmarkStart w:id="151" w:name="_Toc151387984"/>
      <w:r w:rsidRPr="00A95FF4">
        <w:rPr>
          <w:rFonts w:cs="Arial"/>
        </w:rPr>
        <w:t xml:space="preserve">SIPO pro </w:t>
      </w:r>
      <w:r w:rsidR="00603E8D" w:rsidRPr="00A95FF4">
        <w:rPr>
          <w:rFonts w:cs="Arial"/>
        </w:rPr>
        <w:t>Plátce</w:t>
      </w:r>
      <w:bookmarkEnd w:id="149"/>
      <w:bookmarkEnd w:id="150"/>
      <w:bookmarkEnd w:id="151"/>
    </w:p>
    <w:p w14:paraId="0C2E69C9" w14:textId="77777777" w:rsidR="00D406CF" w:rsidRPr="00A95FF4"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A95FF4" w14:paraId="1826F4D8" w14:textId="77777777" w:rsidTr="000244F9">
        <w:trPr>
          <w:trHeight w:val="305"/>
        </w:trPr>
        <w:tc>
          <w:tcPr>
            <w:tcW w:w="8813" w:type="dxa"/>
            <w:shd w:val="clear" w:color="auto" w:fill="F2F2F2"/>
            <w:vAlign w:val="center"/>
          </w:tcPr>
          <w:p w14:paraId="466D8E5F" w14:textId="77777777" w:rsidR="00ED7471" w:rsidRPr="00A95FF4" w:rsidRDefault="00ED7471" w:rsidP="000244F9">
            <w:pPr>
              <w:rPr>
                <w:rFonts w:ascii="Arial" w:hAnsi="Arial" w:cs="Arial"/>
                <w:b/>
                <w:sz w:val="20"/>
                <w:szCs w:val="20"/>
              </w:rPr>
            </w:pPr>
            <w:r w:rsidRPr="00A95FF4">
              <w:rPr>
                <w:rFonts w:ascii="Arial" w:hAnsi="Arial" w:cs="Arial"/>
                <w:b/>
                <w:sz w:val="20"/>
                <w:szCs w:val="20"/>
              </w:rPr>
              <w:t>Služba</w:t>
            </w:r>
          </w:p>
        </w:tc>
        <w:tc>
          <w:tcPr>
            <w:tcW w:w="1275" w:type="dxa"/>
            <w:shd w:val="clear" w:color="auto" w:fill="F2F2F2"/>
            <w:vAlign w:val="center"/>
          </w:tcPr>
          <w:p w14:paraId="73FBA647" w14:textId="77777777" w:rsidR="00ED7471" w:rsidRPr="00A95FF4" w:rsidRDefault="00ED7471" w:rsidP="000244F9">
            <w:pPr>
              <w:jc w:val="center"/>
              <w:rPr>
                <w:rFonts w:ascii="Arial" w:hAnsi="Arial" w:cs="Arial"/>
                <w:b/>
                <w:sz w:val="20"/>
                <w:szCs w:val="20"/>
              </w:rPr>
            </w:pPr>
            <w:r w:rsidRPr="00A95FF4">
              <w:rPr>
                <w:rFonts w:ascii="Arial" w:hAnsi="Arial" w:cs="Arial"/>
                <w:b/>
                <w:sz w:val="20"/>
                <w:szCs w:val="20"/>
              </w:rPr>
              <w:t>Cena v Kč</w:t>
            </w:r>
          </w:p>
        </w:tc>
      </w:tr>
      <w:tr w:rsidR="00ED7471" w:rsidRPr="00A95FF4" w14:paraId="10C67F2E" w14:textId="77777777" w:rsidTr="000244F9">
        <w:trPr>
          <w:trHeight w:val="283"/>
        </w:trPr>
        <w:tc>
          <w:tcPr>
            <w:tcW w:w="8813" w:type="dxa"/>
            <w:shd w:val="clear" w:color="auto" w:fill="auto"/>
            <w:vAlign w:val="center"/>
          </w:tcPr>
          <w:p w14:paraId="2599DF60" w14:textId="5FAE9C26"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w:t>
            </w:r>
            <w:r w:rsidRPr="00A95FF4">
              <w:rPr>
                <w:rFonts w:ascii="Arial" w:hAnsi="Arial" w:cs="Arial"/>
                <w:bCs/>
                <w:sz w:val="20"/>
                <w:szCs w:val="20"/>
              </w:rPr>
              <w:t>včetně zaslání Platebního dokladu SIPO – Hotovost</w:t>
            </w:r>
          </w:p>
          <w:p w14:paraId="4331D75F" w14:textId="2ED2A8C5"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11,00 Kč)</w:t>
            </w:r>
            <w:r w:rsidR="00735F4B" w:rsidRPr="00A95FF4">
              <w:rPr>
                <w:rFonts w:ascii="Arial" w:hAnsi="Arial" w:cs="Arial"/>
                <w:bCs/>
                <w:sz w:val="20"/>
                <w:szCs w:val="20"/>
              </w:rPr>
              <w:t>*</w:t>
            </w:r>
          </w:p>
          <w:p w14:paraId="298BD079" w14:textId="4C24C7E0"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 (ve výši 17,00 Kč)</w:t>
            </w:r>
          </w:p>
        </w:tc>
        <w:tc>
          <w:tcPr>
            <w:tcW w:w="1275" w:type="dxa"/>
            <w:shd w:val="clear" w:color="auto" w:fill="auto"/>
            <w:vAlign w:val="center"/>
          </w:tcPr>
          <w:p w14:paraId="73C968CD"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28,00</w:t>
            </w:r>
          </w:p>
        </w:tc>
      </w:tr>
      <w:tr w:rsidR="00ED7471" w:rsidRPr="00A95FF4" w14:paraId="157C0CD1" w14:textId="77777777" w:rsidTr="000244F9">
        <w:trPr>
          <w:trHeight w:val="283"/>
        </w:trPr>
        <w:tc>
          <w:tcPr>
            <w:tcW w:w="8813" w:type="dxa"/>
            <w:shd w:val="clear" w:color="auto" w:fill="auto"/>
            <w:vAlign w:val="center"/>
          </w:tcPr>
          <w:p w14:paraId="4F61B3A7" w14:textId="18A43074"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na přepážce se Zákaznickou kartou </w:t>
            </w:r>
            <w:r w:rsidRPr="00A95FF4">
              <w:rPr>
                <w:rFonts w:ascii="Arial" w:hAnsi="Arial" w:cs="Arial"/>
                <w:bCs/>
                <w:sz w:val="20"/>
                <w:szCs w:val="20"/>
              </w:rPr>
              <w:t>včetně zaslání Platebního dokladu SIPO – Hotovost</w:t>
            </w:r>
          </w:p>
          <w:p w14:paraId="5296ACB3" w14:textId="5F67AA38"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Platba SIPO na přepážce (ve výši 5,00 Kč)</w:t>
            </w:r>
            <w:r w:rsidR="00735F4B" w:rsidRPr="00A95FF4">
              <w:rPr>
                <w:rFonts w:ascii="Arial" w:hAnsi="Arial" w:cs="Arial"/>
                <w:bCs/>
                <w:sz w:val="20"/>
                <w:szCs w:val="20"/>
              </w:rPr>
              <w:t>*</w:t>
            </w:r>
          </w:p>
          <w:p w14:paraId="2A09C12F" w14:textId="6AB0E694"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B26D37"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5344E7C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22,00</w:t>
            </w:r>
          </w:p>
        </w:tc>
      </w:tr>
      <w:tr w:rsidR="00ED7471" w:rsidRPr="00A95FF4" w14:paraId="786A68F4" w14:textId="77777777" w:rsidTr="000244F9">
        <w:trPr>
          <w:trHeight w:val="283"/>
        </w:trPr>
        <w:tc>
          <w:tcPr>
            <w:tcW w:w="8813" w:type="dxa"/>
            <w:shd w:val="clear" w:color="auto" w:fill="auto"/>
            <w:vAlign w:val="center"/>
          </w:tcPr>
          <w:p w14:paraId="01851117" w14:textId="62EA5CCE" w:rsidR="00ED7471" w:rsidRPr="00A95FF4" w:rsidRDefault="00ED7471" w:rsidP="000244F9">
            <w:pPr>
              <w:rPr>
                <w:rFonts w:ascii="Arial" w:hAnsi="Arial" w:cs="Arial"/>
                <w:bCs/>
                <w:sz w:val="20"/>
                <w:szCs w:val="20"/>
              </w:rPr>
            </w:pPr>
            <w:r w:rsidRPr="00A95FF4">
              <w:rPr>
                <w:rFonts w:ascii="Arial" w:hAnsi="Arial" w:cs="Arial"/>
                <w:b/>
                <w:sz w:val="20"/>
                <w:szCs w:val="20"/>
              </w:rPr>
              <w:t xml:space="preserve">Platba SIPO u doručovatele </w:t>
            </w:r>
            <w:r w:rsidRPr="00A95FF4">
              <w:rPr>
                <w:rFonts w:ascii="Arial" w:hAnsi="Arial" w:cs="Arial"/>
                <w:bCs/>
                <w:sz w:val="20"/>
                <w:szCs w:val="20"/>
              </w:rPr>
              <w:t>včetně zaslání Platebního dokladu SIPO – Hotovost</w:t>
            </w:r>
          </w:p>
          <w:p w14:paraId="1D8ABD9D" w14:textId="6582ABF2" w:rsidR="00E270FA" w:rsidRPr="00A95FF4" w:rsidRDefault="00E270FA" w:rsidP="00E270FA">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Platba SIPO </w:t>
            </w:r>
            <w:r w:rsidR="007A3B89" w:rsidRPr="00A95FF4">
              <w:rPr>
                <w:rFonts w:ascii="Arial" w:hAnsi="Arial" w:cs="Arial"/>
                <w:bCs/>
                <w:sz w:val="20"/>
                <w:szCs w:val="20"/>
              </w:rPr>
              <w:t>u doručovatele</w:t>
            </w:r>
            <w:r w:rsidRPr="00A95FF4">
              <w:rPr>
                <w:rFonts w:ascii="Arial" w:hAnsi="Arial" w:cs="Arial"/>
                <w:bCs/>
                <w:sz w:val="20"/>
                <w:szCs w:val="20"/>
              </w:rPr>
              <w:t xml:space="preserve"> (ve výši 15,00 Kč)</w:t>
            </w:r>
            <w:r w:rsidR="00735F4B" w:rsidRPr="00A95FF4">
              <w:rPr>
                <w:rFonts w:ascii="Arial" w:hAnsi="Arial" w:cs="Arial"/>
                <w:bCs/>
                <w:sz w:val="20"/>
                <w:szCs w:val="20"/>
              </w:rPr>
              <w:t>*</w:t>
            </w:r>
          </w:p>
          <w:p w14:paraId="530473C2" w14:textId="5F9581E6" w:rsidR="00E270FA" w:rsidRPr="00A95FF4" w:rsidRDefault="00E270FA" w:rsidP="007F3000">
            <w:pPr>
              <w:pStyle w:val="Odstavecseseznamem"/>
              <w:numPr>
                <w:ilvl w:val="0"/>
                <w:numId w:val="12"/>
              </w:numPr>
              <w:rPr>
                <w:rFonts w:ascii="Arial" w:hAnsi="Arial" w:cs="Arial"/>
                <w:bCs/>
                <w:sz w:val="20"/>
                <w:szCs w:val="20"/>
              </w:rPr>
            </w:pPr>
            <w:r w:rsidRPr="00A95FF4">
              <w:rPr>
                <w:rFonts w:ascii="Arial" w:hAnsi="Arial" w:cs="Arial"/>
                <w:bCs/>
                <w:sz w:val="20"/>
                <w:szCs w:val="20"/>
              </w:rPr>
              <w:t xml:space="preserve">Zaslání </w:t>
            </w:r>
            <w:r w:rsidR="00DB101D" w:rsidRPr="00A95FF4">
              <w:rPr>
                <w:rFonts w:ascii="Arial" w:hAnsi="Arial" w:cs="Arial"/>
                <w:bCs/>
                <w:sz w:val="20"/>
                <w:szCs w:val="20"/>
              </w:rPr>
              <w:t>P</w:t>
            </w:r>
            <w:r w:rsidRPr="00A95FF4">
              <w:rPr>
                <w:rFonts w:ascii="Arial" w:hAnsi="Arial" w:cs="Arial"/>
                <w:bCs/>
                <w:sz w:val="20"/>
                <w:szCs w:val="20"/>
              </w:rPr>
              <w:t>latebního dokladu SIPO – Hotovost</w:t>
            </w:r>
            <w:r w:rsidR="00DB101D" w:rsidRPr="00A95FF4">
              <w:rPr>
                <w:rFonts w:ascii="Arial" w:hAnsi="Arial" w:cs="Arial"/>
                <w:bCs/>
                <w:sz w:val="20"/>
                <w:szCs w:val="20"/>
              </w:rPr>
              <w:t xml:space="preserve"> </w:t>
            </w:r>
            <w:r w:rsidRPr="00A95FF4">
              <w:rPr>
                <w:rFonts w:ascii="Arial" w:hAnsi="Arial" w:cs="Arial"/>
                <w:bCs/>
                <w:sz w:val="20"/>
                <w:szCs w:val="20"/>
              </w:rPr>
              <w:t>(ve výši 17,00 Kč)</w:t>
            </w:r>
          </w:p>
        </w:tc>
        <w:tc>
          <w:tcPr>
            <w:tcW w:w="1275" w:type="dxa"/>
            <w:shd w:val="clear" w:color="auto" w:fill="auto"/>
            <w:vAlign w:val="center"/>
          </w:tcPr>
          <w:p w14:paraId="6CD9BE67"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32,00</w:t>
            </w:r>
          </w:p>
        </w:tc>
      </w:tr>
      <w:tr w:rsidR="00ED7471" w:rsidRPr="00A95FF4" w14:paraId="71618116" w14:textId="77777777" w:rsidTr="000244F9">
        <w:trPr>
          <w:trHeight w:val="283"/>
        </w:trPr>
        <w:tc>
          <w:tcPr>
            <w:tcW w:w="8813" w:type="dxa"/>
            <w:shd w:val="clear" w:color="auto" w:fill="auto"/>
            <w:vAlign w:val="center"/>
          </w:tcPr>
          <w:p w14:paraId="25495C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uhrazená Jednorázovým příkazem k úhradě </w:t>
            </w:r>
            <w:r w:rsidRPr="00A95FF4">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142217BA" w14:textId="77777777" w:rsidTr="000244F9">
        <w:trPr>
          <w:trHeight w:val="283"/>
        </w:trPr>
        <w:tc>
          <w:tcPr>
            <w:tcW w:w="8813" w:type="dxa"/>
            <w:shd w:val="clear" w:color="auto" w:fill="auto"/>
            <w:vAlign w:val="center"/>
          </w:tcPr>
          <w:p w14:paraId="44A22B71"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poštou</w:t>
            </w:r>
          </w:p>
        </w:tc>
        <w:tc>
          <w:tcPr>
            <w:tcW w:w="1275" w:type="dxa"/>
            <w:shd w:val="clear" w:color="auto" w:fill="auto"/>
            <w:vAlign w:val="center"/>
          </w:tcPr>
          <w:p w14:paraId="1C69710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32557F02" w14:textId="77777777" w:rsidTr="000244F9">
        <w:trPr>
          <w:trHeight w:val="283"/>
        </w:trPr>
        <w:tc>
          <w:tcPr>
            <w:tcW w:w="8813" w:type="dxa"/>
            <w:shd w:val="clear" w:color="auto" w:fill="auto"/>
            <w:vAlign w:val="center"/>
          </w:tcPr>
          <w:p w14:paraId="7AF4E98C" w14:textId="77777777" w:rsidR="00ED7471" w:rsidRPr="00A95FF4" w:rsidRDefault="00ED7471" w:rsidP="000244F9">
            <w:pPr>
              <w:rPr>
                <w:rFonts w:ascii="Arial" w:hAnsi="Arial" w:cs="Arial"/>
                <w:b/>
                <w:sz w:val="20"/>
                <w:szCs w:val="20"/>
              </w:rPr>
            </w:pPr>
            <w:r w:rsidRPr="00A95FF4">
              <w:rPr>
                <w:rFonts w:ascii="Arial" w:hAnsi="Arial" w:cs="Arial"/>
                <w:b/>
                <w:sz w:val="20"/>
                <w:szCs w:val="20"/>
              </w:rPr>
              <w:t xml:space="preserve">Platba SIPO Inkasem </w:t>
            </w:r>
            <w:r w:rsidRPr="00A95FF4">
              <w:rPr>
                <w:rFonts w:ascii="Arial" w:hAnsi="Arial" w:cs="Arial"/>
                <w:bCs/>
                <w:sz w:val="20"/>
                <w:szCs w:val="20"/>
              </w:rPr>
              <w:t xml:space="preserve">včetně zaslání Platebního dokladu SIPO – </w:t>
            </w:r>
            <w:proofErr w:type="spellStart"/>
            <w:r w:rsidRPr="00A95FF4">
              <w:rPr>
                <w:rFonts w:ascii="Arial" w:hAnsi="Arial" w:cs="Arial"/>
                <w:bCs/>
                <w:sz w:val="20"/>
                <w:szCs w:val="20"/>
              </w:rPr>
              <w:t>Bezhotovost</w:t>
            </w:r>
            <w:proofErr w:type="spellEnd"/>
            <w:r w:rsidRPr="00A95FF4">
              <w:rPr>
                <w:rFonts w:ascii="Arial" w:hAnsi="Arial" w:cs="Arial"/>
                <w:bCs/>
                <w:sz w:val="20"/>
                <w:szCs w:val="20"/>
              </w:rPr>
              <w:t xml:space="preserve"> e-mailem</w:t>
            </w:r>
          </w:p>
        </w:tc>
        <w:tc>
          <w:tcPr>
            <w:tcW w:w="1275" w:type="dxa"/>
            <w:shd w:val="clear" w:color="auto" w:fill="auto"/>
            <w:vAlign w:val="center"/>
          </w:tcPr>
          <w:p w14:paraId="20B09BCB" w14:textId="4E9EC744" w:rsidR="00ED7471" w:rsidRPr="00A95FF4" w:rsidRDefault="00B376C2" w:rsidP="000244F9">
            <w:pPr>
              <w:jc w:val="center"/>
              <w:rPr>
                <w:rFonts w:ascii="Arial" w:hAnsi="Arial" w:cs="Arial"/>
                <w:sz w:val="20"/>
                <w:szCs w:val="20"/>
              </w:rPr>
            </w:pPr>
            <w:r w:rsidRPr="00A95FF4">
              <w:rPr>
                <w:rFonts w:ascii="Arial" w:hAnsi="Arial" w:cs="Arial"/>
                <w:sz w:val="20"/>
                <w:szCs w:val="20"/>
              </w:rPr>
              <w:t xml:space="preserve">  </w:t>
            </w:r>
            <w:r w:rsidR="00ED7471" w:rsidRPr="00A95FF4">
              <w:rPr>
                <w:rFonts w:ascii="Arial" w:hAnsi="Arial" w:cs="Arial"/>
                <w:sz w:val="20"/>
                <w:szCs w:val="20"/>
              </w:rPr>
              <w:t>5,00</w:t>
            </w:r>
          </w:p>
        </w:tc>
      </w:tr>
      <w:tr w:rsidR="00ED7471" w:rsidRPr="00A95FF4" w14:paraId="77B61821" w14:textId="77777777" w:rsidTr="000244F9">
        <w:trPr>
          <w:trHeight w:val="283"/>
        </w:trPr>
        <w:tc>
          <w:tcPr>
            <w:tcW w:w="8813" w:type="dxa"/>
            <w:shd w:val="clear" w:color="auto" w:fill="auto"/>
            <w:vAlign w:val="center"/>
          </w:tcPr>
          <w:p w14:paraId="14F6356A"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A95FF4" w:rsidRDefault="00ED7471" w:rsidP="000244F9">
            <w:pPr>
              <w:ind w:left="113"/>
              <w:jc w:val="center"/>
              <w:rPr>
                <w:rFonts w:ascii="Arial" w:hAnsi="Arial" w:cs="Arial"/>
                <w:sz w:val="20"/>
                <w:szCs w:val="20"/>
              </w:rPr>
            </w:pPr>
            <w:r w:rsidRPr="00A95FF4">
              <w:rPr>
                <w:rFonts w:ascii="Arial" w:hAnsi="Arial" w:cs="Arial"/>
                <w:sz w:val="20"/>
                <w:szCs w:val="20"/>
              </w:rPr>
              <w:t>5,00</w:t>
            </w:r>
          </w:p>
        </w:tc>
      </w:tr>
      <w:tr w:rsidR="00ED7471" w:rsidRPr="00A95FF4" w14:paraId="61811E48" w14:textId="77777777" w:rsidTr="000244F9">
        <w:trPr>
          <w:trHeight w:val="283"/>
        </w:trPr>
        <w:tc>
          <w:tcPr>
            <w:tcW w:w="8813" w:type="dxa"/>
            <w:shd w:val="clear" w:color="auto" w:fill="auto"/>
            <w:vAlign w:val="center"/>
          </w:tcPr>
          <w:p w14:paraId="1FC8ACE4" w14:textId="77777777" w:rsidR="00ED7471" w:rsidRPr="00A95FF4" w:rsidRDefault="00ED7471" w:rsidP="000244F9">
            <w:pPr>
              <w:rPr>
                <w:rFonts w:ascii="Arial" w:hAnsi="Arial" w:cs="Arial"/>
                <w:b/>
                <w:sz w:val="20"/>
                <w:szCs w:val="20"/>
              </w:rPr>
            </w:pPr>
            <w:r w:rsidRPr="00A95FF4">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r w:rsidR="00ED7471" w:rsidRPr="00A95FF4" w14:paraId="56FA9426" w14:textId="77777777" w:rsidTr="000244F9">
        <w:trPr>
          <w:trHeight w:val="283"/>
        </w:trPr>
        <w:tc>
          <w:tcPr>
            <w:tcW w:w="8813" w:type="dxa"/>
            <w:shd w:val="clear" w:color="auto" w:fill="auto"/>
            <w:vAlign w:val="center"/>
          </w:tcPr>
          <w:p w14:paraId="317387E6" w14:textId="77777777" w:rsidR="00ED7471" w:rsidRPr="00A95FF4" w:rsidRDefault="00ED7471" w:rsidP="000244F9">
            <w:pPr>
              <w:ind w:left="113" w:hanging="84"/>
              <w:rPr>
                <w:rFonts w:ascii="Arial" w:hAnsi="Arial" w:cs="Arial"/>
                <w:sz w:val="20"/>
                <w:szCs w:val="20"/>
              </w:rPr>
            </w:pPr>
            <w:r w:rsidRPr="00A95FF4">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A95FF4" w:rsidRDefault="00ED7471" w:rsidP="000244F9">
            <w:pPr>
              <w:ind w:left="113"/>
              <w:jc w:val="center"/>
              <w:rPr>
                <w:rFonts w:ascii="Arial" w:hAnsi="Arial" w:cs="Arial"/>
                <w:sz w:val="20"/>
                <w:szCs w:val="20"/>
              </w:rPr>
            </w:pPr>
          </w:p>
        </w:tc>
      </w:tr>
      <w:tr w:rsidR="00ED7471" w:rsidRPr="00A95FF4" w14:paraId="1DCCA8B3" w14:textId="77777777" w:rsidTr="000244F9">
        <w:trPr>
          <w:trHeight w:val="208"/>
        </w:trPr>
        <w:tc>
          <w:tcPr>
            <w:tcW w:w="8813" w:type="dxa"/>
            <w:shd w:val="clear" w:color="auto" w:fill="auto"/>
            <w:vAlign w:val="center"/>
          </w:tcPr>
          <w:p w14:paraId="66125FE7"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měsíčního</w:t>
            </w:r>
          </w:p>
        </w:tc>
        <w:tc>
          <w:tcPr>
            <w:tcW w:w="1275" w:type="dxa"/>
            <w:shd w:val="clear" w:color="auto" w:fill="auto"/>
            <w:vAlign w:val="center"/>
          </w:tcPr>
          <w:p w14:paraId="69F6028C"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10,00</w:t>
            </w:r>
          </w:p>
        </w:tc>
      </w:tr>
      <w:tr w:rsidR="00ED7471" w:rsidRPr="00A95FF4" w14:paraId="34A19375" w14:textId="77777777" w:rsidTr="000244F9">
        <w:trPr>
          <w:trHeight w:val="283"/>
        </w:trPr>
        <w:tc>
          <w:tcPr>
            <w:tcW w:w="8813" w:type="dxa"/>
            <w:shd w:val="clear" w:color="auto" w:fill="auto"/>
            <w:vAlign w:val="center"/>
          </w:tcPr>
          <w:p w14:paraId="4F70ADD3"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čtvrtletního</w:t>
            </w:r>
          </w:p>
        </w:tc>
        <w:tc>
          <w:tcPr>
            <w:tcW w:w="1275" w:type="dxa"/>
            <w:shd w:val="clear" w:color="auto" w:fill="auto"/>
            <w:vAlign w:val="center"/>
          </w:tcPr>
          <w:p w14:paraId="30C9467A"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15,00</w:t>
            </w:r>
          </w:p>
        </w:tc>
      </w:tr>
      <w:tr w:rsidR="00ED7471" w:rsidRPr="00A95FF4" w14:paraId="64DDDD52" w14:textId="77777777" w:rsidTr="000244F9">
        <w:trPr>
          <w:trHeight w:val="283"/>
        </w:trPr>
        <w:tc>
          <w:tcPr>
            <w:tcW w:w="8813" w:type="dxa"/>
            <w:shd w:val="clear" w:color="auto" w:fill="auto"/>
            <w:vAlign w:val="center"/>
          </w:tcPr>
          <w:p w14:paraId="35A2C0E1"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pololetního</w:t>
            </w:r>
          </w:p>
        </w:tc>
        <w:tc>
          <w:tcPr>
            <w:tcW w:w="1275" w:type="dxa"/>
            <w:shd w:val="clear" w:color="auto" w:fill="auto"/>
            <w:vAlign w:val="center"/>
          </w:tcPr>
          <w:p w14:paraId="3FCE3541"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25,00</w:t>
            </w:r>
          </w:p>
        </w:tc>
      </w:tr>
      <w:tr w:rsidR="00ED7471" w:rsidRPr="00A95FF4" w14:paraId="4D99730C" w14:textId="77777777" w:rsidTr="000244F9">
        <w:trPr>
          <w:trHeight w:val="283"/>
        </w:trPr>
        <w:tc>
          <w:tcPr>
            <w:tcW w:w="8813" w:type="dxa"/>
            <w:shd w:val="clear" w:color="auto" w:fill="auto"/>
            <w:vAlign w:val="center"/>
          </w:tcPr>
          <w:p w14:paraId="2E808368" w14:textId="77777777" w:rsidR="00ED7471" w:rsidRPr="00A95FF4" w:rsidRDefault="00ED7471" w:rsidP="000244F9">
            <w:pPr>
              <w:pStyle w:val="Odstavecseseznamem"/>
              <w:numPr>
                <w:ilvl w:val="0"/>
                <w:numId w:val="37"/>
              </w:numPr>
              <w:spacing w:line="228" w:lineRule="auto"/>
              <w:ind w:left="215" w:hanging="215"/>
              <w:rPr>
                <w:rFonts w:ascii="Arial" w:hAnsi="Arial" w:cs="Arial"/>
                <w:sz w:val="20"/>
                <w:szCs w:val="20"/>
              </w:rPr>
            </w:pPr>
            <w:r w:rsidRPr="00A95FF4">
              <w:rPr>
                <w:rFonts w:ascii="Arial" w:hAnsi="Arial" w:cs="Arial"/>
                <w:sz w:val="20"/>
                <w:szCs w:val="20"/>
              </w:rPr>
              <w:t>ročního</w:t>
            </w:r>
          </w:p>
        </w:tc>
        <w:tc>
          <w:tcPr>
            <w:tcW w:w="1275" w:type="dxa"/>
            <w:shd w:val="clear" w:color="auto" w:fill="auto"/>
            <w:vAlign w:val="center"/>
          </w:tcPr>
          <w:p w14:paraId="133E06D9" w14:textId="77777777" w:rsidR="00ED7471" w:rsidRPr="00A95FF4" w:rsidRDefault="00ED7471" w:rsidP="000244F9">
            <w:pPr>
              <w:jc w:val="center"/>
              <w:rPr>
                <w:rFonts w:ascii="Arial" w:hAnsi="Arial" w:cs="Arial"/>
                <w:sz w:val="20"/>
                <w:szCs w:val="20"/>
              </w:rPr>
            </w:pPr>
            <w:r w:rsidRPr="00A95FF4">
              <w:rPr>
                <w:rFonts w:ascii="Arial" w:hAnsi="Arial" w:cs="Arial"/>
                <w:sz w:val="20"/>
                <w:szCs w:val="20"/>
              </w:rPr>
              <w:t>50,00</w:t>
            </w:r>
          </w:p>
        </w:tc>
      </w:tr>
      <w:tr w:rsidR="00ED7471" w:rsidRPr="00A95FF4" w14:paraId="69E4359C" w14:textId="77777777" w:rsidTr="000244F9">
        <w:trPr>
          <w:trHeight w:val="283"/>
        </w:trPr>
        <w:tc>
          <w:tcPr>
            <w:tcW w:w="8813" w:type="dxa"/>
            <w:shd w:val="clear" w:color="auto" w:fill="auto"/>
            <w:vAlign w:val="center"/>
          </w:tcPr>
          <w:p w14:paraId="12DF6064" w14:textId="77777777" w:rsidR="00ED7471" w:rsidRPr="00A95FF4" w:rsidRDefault="00ED7471" w:rsidP="000244F9">
            <w:pPr>
              <w:ind w:left="113" w:hanging="84"/>
              <w:rPr>
                <w:rFonts w:ascii="Arial" w:hAnsi="Arial" w:cs="Arial"/>
                <w:b/>
                <w:sz w:val="20"/>
                <w:szCs w:val="20"/>
                <w:vertAlign w:val="superscript"/>
              </w:rPr>
            </w:pPr>
            <w:r w:rsidRPr="00A95FF4">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A95FF4" w:rsidRDefault="00ED7471" w:rsidP="000244F9">
            <w:pPr>
              <w:jc w:val="center"/>
              <w:rPr>
                <w:rFonts w:ascii="Arial" w:hAnsi="Arial" w:cs="Arial"/>
                <w:sz w:val="20"/>
                <w:szCs w:val="20"/>
              </w:rPr>
            </w:pPr>
            <w:r w:rsidRPr="00A95FF4">
              <w:rPr>
                <w:rFonts w:ascii="Arial" w:hAnsi="Arial" w:cs="Arial"/>
                <w:sz w:val="20"/>
                <w:szCs w:val="20"/>
              </w:rPr>
              <w:t>18,00</w:t>
            </w:r>
          </w:p>
        </w:tc>
      </w:tr>
    </w:tbl>
    <w:p w14:paraId="34D6DC4A" w14:textId="7099A7CF" w:rsidR="00E951DE" w:rsidRPr="00A95FF4" w:rsidRDefault="00CD6610" w:rsidP="00686112">
      <w:pPr>
        <w:spacing w:line="240" w:lineRule="auto"/>
        <w:rPr>
          <w:rFonts w:ascii="Arial" w:hAnsi="Arial" w:cs="Arial"/>
          <w:sz w:val="10"/>
          <w:szCs w:val="10"/>
        </w:rPr>
      </w:pPr>
      <w:r w:rsidRPr="00A95FF4">
        <w:rPr>
          <w:rFonts w:ascii="Arial" w:hAnsi="Arial" w:cs="Arial"/>
          <w:bCs/>
        </w:rPr>
        <w:t xml:space="preserve">* </w:t>
      </w:r>
      <w:r w:rsidRPr="00A95FF4">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A95FF4" w:rsidRDefault="00C21797" w:rsidP="001B5A38">
      <w:pPr>
        <w:pStyle w:val="Nadpis3"/>
        <w:numPr>
          <w:ilvl w:val="0"/>
          <w:numId w:val="71"/>
        </w:numPr>
        <w:jc w:val="left"/>
        <w:rPr>
          <w:rFonts w:cs="Arial"/>
        </w:rPr>
      </w:pPr>
      <w:bookmarkStart w:id="152" w:name="_Toc22742896"/>
      <w:bookmarkStart w:id="153" w:name="_Toc87870657"/>
      <w:bookmarkStart w:id="154" w:name="_Toc151387985"/>
      <w:r w:rsidRPr="00A95FF4">
        <w:rPr>
          <w:rFonts w:cs="Arial"/>
        </w:rPr>
        <w:t xml:space="preserve">SIPO pro </w:t>
      </w:r>
      <w:r w:rsidR="007A0D55" w:rsidRPr="00A95FF4">
        <w:rPr>
          <w:rFonts w:cs="Arial"/>
        </w:rPr>
        <w:t>Příjemce plateb</w:t>
      </w:r>
      <w:bookmarkEnd w:id="152"/>
      <w:bookmarkEnd w:id="153"/>
      <w:bookmarkEnd w:id="154"/>
    </w:p>
    <w:p w14:paraId="4CF80E07" w14:textId="32C83727" w:rsidR="008A33A5" w:rsidRPr="00A95FF4"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A95FF4" w14:paraId="19031C98" w14:textId="77777777" w:rsidTr="00316877">
        <w:trPr>
          <w:trHeight w:val="280"/>
        </w:trPr>
        <w:tc>
          <w:tcPr>
            <w:tcW w:w="8859" w:type="dxa"/>
            <w:shd w:val="clear" w:color="auto" w:fill="F2F2F2"/>
            <w:vAlign w:val="center"/>
          </w:tcPr>
          <w:p w14:paraId="633F0572" w14:textId="77777777" w:rsidR="00C21797" w:rsidRPr="00A95FF4" w:rsidRDefault="00C21797" w:rsidP="00D25674">
            <w:pPr>
              <w:ind w:firstLine="72"/>
              <w:rPr>
                <w:rFonts w:ascii="Arial" w:hAnsi="Arial" w:cs="Arial"/>
                <w:b/>
                <w:sz w:val="20"/>
                <w:szCs w:val="20"/>
              </w:rPr>
            </w:pPr>
            <w:bookmarkStart w:id="155" w:name="_Hlk111195608"/>
            <w:r w:rsidRPr="00A95FF4">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A95FF4" w:rsidRDefault="00C21797" w:rsidP="00D25674">
            <w:pPr>
              <w:jc w:val="center"/>
              <w:rPr>
                <w:rFonts w:ascii="Arial" w:hAnsi="Arial" w:cs="Arial"/>
                <w:b/>
                <w:sz w:val="20"/>
                <w:szCs w:val="20"/>
              </w:rPr>
            </w:pPr>
            <w:r w:rsidRPr="00A95FF4">
              <w:rPr>
                <w:rFonts w:ascii="Arial" w:hAnsi="Arial" w:cs="Arial"/>
                <w:b/>
                <w:sz w:val="20"/>
                <w:szCs w:val="20"/>
              </w:rPr>
              <w:t>Cena</w:t>
            </w:r>
            <w:r w:rsidR="0074609D" w:rsidRPr="00A95FF4">
              <w:rPr>
                <w:rFonts w:ascii="Arial" w:hAnsi="Arial" w:cs="Arial"/>
                <w:b/>
                <w:sz w:val="20"/>
                <w:szCs w:val="20"/>
              </w:rPr>
              <w:t xml:space="preserve"> v Kč</w:t>
            </w:r>
          </w:p>
        </w:tc>
      </w:tr>
      <w:bookmarkEnd w:id="155"/>
      <w:tr w:rsidR="00547C55" w:rsidRPr="00A95FF4" w14:paraId="4B65DB24" w14:textId="77777777" w:rsidTr="00880559">
        <w:trPr>
          <w:trHeight w:val="1177"/>
        </w:trPr>
        <w:tc>
          <w:tcPr>
            <w:tcW w:w="8859" w:type="dxa"/>
            <w:shd w:val="clear" w:color="auto" w:fill="auto"/>
            <w:vAlign w:val="center"/>
          </w:tcPr>
          <w:p w14:paraId="276CA20D" w14:textId="5A5558C4" w:rsidR="00C21797" w:rsidRPr="001F0D77" w:rsidRDefault="00C21797" w:rsidP="00880559">
            <w:pPr>
              <w:spacing w:line="240" w:lineRule="auto"/>
              <w:ind w:left="113" w:hanging="41"/>
              <w:rPr>
                <w:rFonts w:ascii="Arial" w:hAnsi="Arial" w:cs="Arial"/>
                <w:b/>
                <w:snapToGrid w:val="0"/>
                <w:sz w:val="20"/>
                <w:szCs w:val="20"/>
              </w:rPr>
            </w:pPr>
            <w:r w:rsidRPr="001F0D77">
              <w:rPr>
                <w:rFonts w:ascii="Arial" w:hAnsi="Arial" w:cs="Arial"/>
                <w:b/>
                <w:snapToGrid w:val="0"/>
                <w:sz w:val="20"/>
                <w:szCs w:val="20"/>
              </w:rPr>
              <w:t>Základní cena za 1 položku předepsanou k inkasu</w:t>
            </w:r>
          </w:p>
          <w:p w14:paraId="0D91945C" w14:textId="770338E3" w:rsidR="00C21797" w:rsidRPr="001F0D77" w:rsidRDefault="00C21797" w:rsidP="002C33D3">
            <w:pPr>
              <w:pStyle w:val="Odstavecseseznamem"/>
              <w:numPr>
                <w:ilvl w:val="0"/>
                <w:numId w:val="36"/>
              </w:numPr>
              <w:spacing w:after="200" w:line="240" w:lineRule="auto"/>
              <w:ind w:left="213" w:hanging="141"/>
              <w:jc w:val="both"/>
              <w:rPr>
                <w:rFonts w:ascii="Arial" w:hAnsi="Arial" w:cs="Arial"/>
                <w:b/>
                <w:sz w:val="20"/>
              </w:rPr>
            </w:pPr>
            <w:r w:rsidRPr="001F0D77">
              <w:rPr>
                <w:rFonts w:ascii="Arial" w:hAnsi="Arial" w:cs="Arial"/>
                <w:sz w:val="20"/>
                <w:szCs w:val="20"/>
              </w:rPr>
              <w:t>zahrnuje vyhotovení a předání jednoho Výstupního souboru za Inkasní měsíc, tj. 1x soubor zaplacených plateb nebo 1x soubor vyčleněných dluhů nebo 1x soubor nezaplacených předpisů (pouze v případě zvoleného upomínání)</w:t>
            </w:r>
            <w:ins w:id="156" w:author="Martinovská Jana Ing. DiS." w:date="2024-01-08T14:59:00Z">
              <w:r w:rsidR="00AE1150">
                <w:rPr>
                  <w:rFonts w:ascii="Arial" w:hAnsi="Arial" w:cs="Arial"/>
                  <w:sz w:val="20"/>
                  <w:szCs w:val="20"/>
                </w:rPr>
                <w:t>*</w:t>
              </w:r>
            </w:ins>
          </w:p>
          <w:p w14:paraId="24F5336A" w14:textId="458E6521" w:rsidR="00C21797" w:rsidRPr="001F0D77" w:rsidRDefault="00C21797" w:rsidP="000A4213">
            <w:pPr>
              <w:pStyle w:val="Odstavecseseznamem"/>
              <w:numPr>
                <w:ilvl w:val="0"/>
                <w:numId w:val="36"/>
              </w:numPr>
              <w:spacing w:line="240" w:lineRule="auto"/>
              <w:ind w:left="213" w:hanging="141"/>
              <w:jc w:val="both"/>
              <w:rPr>
                <w:rFonts w:ascii="Arial" w:hAnsi="Arial" w:cs="Arial"/>
                <w:b/>
                <w:sz w:val="20"/>
                <w:szCs w:val="20"/>
              </w:rPr>
            </w:pPr>
            <w:r w:rsidRPr="001F0D77">
              <w:rPr>
                <w:rFonts w:ascii="Arial" w:hAnsi="Arial" w:cs="Arial"/>
                <w:sz w:val="20"/>
                <w:szCs w:val="20"/>
              </w:rPr>
              <w:t>zahrnuje vyhotovení a předání souboru Základního kmene plátců 1x ročně</w:t>
            </w:r>
            <w:ins w:id="157" w:author="Martinovská Jana Ing. DiS." w:date="2024-01-08T14:56:00Z">
              <w:r w:rsidR="00133424">
                <w:rPr>
                  <w:rFonts w:ascii="Arial" w:hAnsi="Arial" w:cs="Arial"/>
                  <w:sz w:val="20"/>
                  <w:szCs w:val="20"/>
                </w:rPr>
                <w:t xml:space="preserve"> </w:t>
              </w:r>
              <w:r w:rsidR="0077257C" w:rsidRPr="0077257C">
                <w:rPr>
                  <w:rFonts w:ascii="Arial" w:hAnsi="Arial" w:cs="Arial"/>
                  <w:sz w:val="20"/>
                  <w:szCs w:val="20"/>
                </w:rPr>
                <w:t>(ve výši 0,00 Kč)</w:t>
              </w:r>
            </w:ins>
          </w:p>
        </w:tc>
        <w:tc>
          <w:tcPr>
            <w:tcW w:w="1276" w:type="dxa"/>
            <w:shd w:val="clear" w:color="auto" w:fill="auto"/>
            <w:vAlign w:val="center"/>
          </w:tcPr>
          <w:p w14:paraId="6DC22081" w14:textId="5621C93A" w:rsidR="00C21797" w:rsidRPr="001F0D77" w:rsidRDefault="00AB088B" w:rsidP="009F2DD1">
            <w:pPr>
              <w:spacing w:after="120" w:line="240" w:lineRule="auto"/>
              <w:ind w:left="286"/>
              <w:jc w:val="center"/>
              <w:rPr>
                <w:rFonts w:ascii="Arial" w:hAnsi="Arial" w:cs="Arial"/>
                <w:sz w:val="20"/>
                <w:szCs w:val="20"/>
              </w:rPr>
            </w:pPr>
            <w:r w:rsidRPr="001F0D77">
              <w:rPr>
                <w:rFonts w:ascii="Arial" w:hAnsi="Arial" w:cs="Arial"/>
                <w:sz w:val="20"/>
                <w:szCs w:val="20"/>
              </w:rPr>
              <w:t>4,10</w:t>
            </w:r>
          </w:p>
        </w:tc>
      </w:tr>
      <w:tr w:rsidR="00547C55" w:rsidRPr="00A95FF4" w14:paraId="04B47330" w14:textId="77777777" w:rsidTr="00880559">
        <w:trPr>
          <w:trHeight w:val="657"/>
        </w:trPr>
        <w:tc>
          <w:tcPr>
            <w:tcW w:w="8859" w:type="dxa"/>
            <w:shd w:val="clear" w:color="auto" w:fill="auto"/>
            <w:vAlign w:val="center"/>
          </w:tcPr>
          <w:p w14:paraId="1D94CBAC" w14:textId="77777777" w:rsidR="00C21797" w:rsidRPr="00A95FF4" w:rsidRDefault="00C21797" w:rsidP="002C33D3">
            <w:pPr>
              <w:spacing w:line="240" w:lineRule="auto"/>
              <w:ind w:left="113" w:hanging="41"/>
              <w:jc w:val="both"/>
              <w:rPr>
                <w:rFonts w:ascii="Arial" w:hAnsi="Arial" w:cs="Arial"/>
                <w:b/>
                <w:snapToGrid w:val="0"/>
                <w:sz w:val="20"/>
                <w:szCs w:val="20"/>
              </w:rPr>
            </w:pPr>
            <w:r w:rsidRPr="00A95FF4">
              <w:rPr>
                <w:rFonts w:ascii="Arial" w:hAnsi="Arial" w:cs="Arial"/>
                <w:b/>
                <w:snapToGrid w:val="0"/>
                <w:sz w:val="20"/>
                <w:szCs w:val="20"/>
              </w:rPr>
              <w:t>Cena za ostatní služby nad rámec základní ceny</w:t>
            </w:r>
          </w:p>
          <w:p w14:paraId="705645EC" w14:textId="0ED25C45" w:rsidR="00C21797" w:rsidRPr="00A95FF4" w:rsidRDefault="00C21797" w:rsidP="000A4213">
            <w:pPr>
              <w:pStyle w:val="Odstavecseseznamem"/>
              <w:numPr>
                <w:ilvl w:val="0"/>
                <w:numId w:val="36"/>
              </w:numPr>
              <w:spacing w:line="240" w:lineRule="auto"/>
              <w:ind w:left="213" w:hanging="141"/>
              <w:jc w:val="both"/>
              <w:rPr>
                <w:rFonts w:ascii="Arial" w:hAnsi="Arial" w:cs="Arial"/>
                <w:sz w:val="20"/>
                <w:szCs w:val="20"/>
              </w:rPr>
            </w:pPr>
            <w:r w:rsidRPr="00A95FF4">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A95FF4">
              <w:rPr>
                <w:rFonts w:ascii="Arial" w:hAnsi="Arial" w:cs="Arial"/>
                <w:sz w:val="20"/>
                <w:szCs w:val="20"/>
              </w:rPr>
              <w:t>. Cena za měsíc</w:t>
            </w:r>
            <w:ins w:id="158" w:author="Martinovská Jana Ing. DiS." w:date="2024-01-08T14:56:00Z">
              <w:r w:rsidR="0077257C">
                <w:rPr>
                  <w:rFonts w:ascii="Arial" w:hAnsi="Arial" w:cs="Arial"/>
                  <w:sz w:val="20"/>
                  <w:szCs w:val="20"/>
                </w:rPr>
                <w:t>*</w:t>
              </w:r>
            </w:ins>
          </w:p>
        </w:tc>
        <w:tc>
          <w:tcPr>
            <w:tcW w:w="1276" w:type="dxa"/>
            <w:tcBorders>
              <w:right w:val="single" w:sz="4" w:space="0" w:color="auto"/>
            </w:tcBorders>
            <w:shd w:val="clear" w:color="auto" w:fill="auto"/>
            <w:vAlign w:val="center"/>
          </w:tcPr>
          <w:p w14:paraId="38C550AB" w14:textId="77777777" w:rsidR="00C21797"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C9EDFC3" w14:textId="77777777" w:rsidTr="00880559">
        <w:trPr>
          <w:trHeight w:val="471"/>
        </w:trPr>
        <w:tc>
          <w:tcPr>
            <w:tcW w:w="8859" w:type="dxa"/>
            <w:shd w:val="clear" w:color="auto" w:fill="auto"/>
            <w:vAlign w:val="center"/>
          </w:tcPr>
          <w:p w14:paraId="19B39B5B" w14:textId="464EFD76" w:rsidR="0074609D" w:rsidRPr="00A95FF4" w:rsidRDefault="0074609D" w:rsidP="000A4213">
            <w:pPr>
              <w:pStyle w:val="Odstavecseseznamem"/>
              <w:numPr>
                <w:ilvl w:val="0"/>
                <w:numId w:val="36"/>
              </w:numPr>
              <w:spacing w:line="240" w:lineRule="auto"/>
              <w:ind w:left="213" w:hanging="141"/>
              <w:rPr>
                <w:rFonts w:ascii="Arial" w:hAnsi="Arial" w:cs="Arial"/>
                <w:b/>
                <w:snapToGrid w:val="0"/>
                <w:sz w:val="20"/>
                <w:szCs w:val="20"/>
              </w:rPr>
            </w:pPr>
            <w:r w:rsidRPr="00A95FF4">
              <w:rPr>
                <w:rFonts w:ascii="Arial" w:hAnsi="Arial" w:cs="Arial"/>
                <w:sz w:val="20"/>
                <w:szCs w:val="20"/>
              </w:rPr>
              <w:t>soubor zaplacených plateb zasílaný denně, nebo v termínu do 20. dne a v rámci doúčtování za inkasní měsíc. Cena za měsíc</w:t>
            </w:r>
            <w:ins w:id="159" w:author="Martinovská Jana Ing. DiS." w:date="2024-01-08T14:56:00Z">
              <w:r w:rsidR="0077257C">
                <w:rPr>
                  <w:rFonts w:ascii="Arial" w:hAnsi="Arial" w:cs="Arial"/>
                  <w:sz w:val="20"/>
                  <w:szCs w:val="20"/>
                </w:rPr>
                <w:t>*</w:t>
              </w:r>
            </w:ins>
          </w:p>
        </w:tc>
        <w:tc>
          <w:tcPr>
            <w:tcW w:w="1276" w:type="dxa"/>
            <w:tcBorders>
              <w:right w:val="single" w:sz="4" w:space="0" w:color="auto"/>
            </w:tcBorders>
            <w:shd w:val="clear" w:color="auto" w:fill="auto"/>
            <w:vAlign w:val="center"/>
          </w:tcPr>
          <w:p w14:paraId="1A5BBE43" w14:textId="77777777" w:rsidR="0074609D" w:rsidRPr="00A95FF4" w:rsidRDefault="0074609D" w:rsidP="00751678">
            <w:pPr>
              <w:spacing w:line="240" w:lineRule="auto"/>
              <w:ind w:left="113"/>
              <w:jc w:val="center"/>
              <w:rPr>
                <w:rFonts w:ascii="Arial" w:hAnsi="Arial" w:cs="Arial"/>
                <w:sz w:val="28"/>
                <w:szCs w:val="20"/>
              </w:rPr>
            </w:pPr>
            <w:r w:rsidRPr="00A95FF4">
              <w:rPr>
                <w:rFonts w:ascii="Arial" w:hAnsi="Arial" w:cs="Arial"/>
                <w:sz w:val="20"/>
                <w:szCs w:val="20"/>
              </w:rPr>
              <w:t>500,00</w:t>
            </w:r>
          </w:p>
        </w:tc>
      </w:tr>
      <w:tr w:rsidR="00547C55" w:rsidRPr="00A95FF4" w14:paraId="5DB63250" w14:textId="77777777" w:rsidTr="00880559">
        <w:trPr>
          <w:trHeight w:val="201"/>
        </w:trPr>
        <w:tc>
          <w:tcPr>
            <w:tcW w:w="8859" w:type="dxa"/>
            <w:shd w:val="clear" w:color="auto" w:fill="auto"/>
            <w:vAlign w:val="center"/>
          </w:tcPr>
          <w:p w14:paraId="05FB2A5D" w14:textId="47C26E16"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vyčleněných dluhů za inkasní měsíc. Cena za měsíc</w:t>
            </w:r>
            <w:ins w:id="160" w:author="Martinovská Jana Ing. DiS." w:date="2024-01-08T14:57:00Z">
              <w:r w:rsidR="0077257C">
                <w:rPr>
                  <w:rFonts w:ascii="Arial" w:hAnsi="Arial" w:cs="Arial"/>
                  <w:sz w:val="20"/>
                  <w:szCs w:val="20"/>
                </w:rPr>
                <w:t>*</w:t>
              </w:r>
            </w:ins>
          </w:p>
        </w:tc>
        <w:tc>
          <w:tcPr>
            <w:tcW w:w="1276" w:type="dxa"/>
            <w:tcBorders>
              <w:right w:val="single" w:sz="4" w:space="0" w:color="auto"/>
            </w:tcBorders>
            <w:shd w:val="clear" w:color="auto" w:fill="auto"/>
            <w:vAlign w:val="center"/>
          </w:tcPr>
          <w:p w14:paraId="0F94E231"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433EF145" w14:textId="77777777" w:rsidTr="00880559">
        <w:trPr>
          <w:trHeight w:val="234"/>
        </w:trPr>
        <w:tc>
          <w:tcPr>
            <w:tcW w:w="8859" w:type="dxa"/>
            <w:shd w:val="clear" w:color="auto" w:fill="auto"/>
            <w:vAlign w:val="center"/>
          </w:tcPr>
          <w:p w14:paraId="31B50FF7" w14:textId="35964C08" w:rsidR="0074609D" w:rsidRPr="00A95FF4" w:rsidRDefault="0074609D"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nezaplacených předpisů u zvolených upomínek za inkasní měsíc. Cena za měsíc</w:t>
            </w:r>
            <w:ins w:id="161" w:author="Martinovská Jana Ing. DiS." w:date="2024-01-08T14:57:00Z">
              <w:r w:rsidR="0077257C">
                <w:rPr>
                  <w:rFonts w:ascii="Arial" w:hAnsi="Arial" w:cs="Arial"/>
                  <w:sz w:val="20"/>
                  <w:szCs w:val="20"/>
                </w:rPr>
                <w:t>*</w:t>
              </w:r>
            </w:ins>
          </w:p>
        </w:tc>
        <w:tc>
          <w:tcPr>
            <w:tcW w:w="1276" w:type="dxa"/>
            <w:tcBorders>
              <w:right w:val="single" w:sz="4" w:space="0" w:color="auto"/>
            </w:tcBorders>
            <w:shd w:val="clear" w:color="auto" w:fill="auto"/>
            <w:vAlign w:val="center"/>
          </w:tcPr>
          <w:p w14:paraId="0A323599" w14:textId="77777777" w:rsidR="0074609D" w:rsidRPr="00A95FF4" w:rsidRDefault="0074609D" w:rsidP="00751678">
            <w:pPr>
              <w:spacing w:line="240" w:lineRule="auto"/>
              <w:ind w:left="113"/>
              <w:jc w:val="center"/>
              <w:rPr>
                <w:rFonts w:ascii="Arial" w:hAnsi="Arial" w:cs="Arial"/>
                <w:sz w:val="20"/>
                <w:szCs w:val="20"/>
              </w:rPr>
            </w:pPr>
            <w:r w:rsidRPr="00A95FF4">
              <w:rPr>
                <w:rFonts w:ascii="Arial" w:hAnsi="Arial" w:cs="Arial"/>
                <w:sz w:val="20"/>
                <w:szCs w:val="20"/>
              </w:rPr>
              <w:t>500,00</w:t>
            </w:r>
          </w:p>
        </w:tc>
      </w:tr>
      <w:tr w:rsidR="00547C55" w:rsidRPr="00A95FF4" w14:paraId="1C541AB6" w14:textId="77777777" w:rsidTr="00880559">
        <w:trPr>
          <w:trHeight w:val="234"/>
        </w:trPr>
        <w:tc>
          <w:tcPr>
            <w:tcW w:w="8859" w:type="dxa"/>
            <w:shd w:val="clear" w:color="auto" w:fill="auto"/>
            <w:vAlign w:val="center"/>
          </w:tcPr>
          <w:p w14:paraId="6F646E73" w14:textId="2E72F1ED"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A95FF4" w:rsidRDefault="00B376C2" w:rsidP="006C1393">
            <w:pPr>
              <w:spacing w:line="240" w:lineRule="auto"/>
              <w:ind w:left="113"/>
              <w:jc w:val="center"/>
              <w:rPr>
                <w:rFonts w:ascii="Arial" w:hAnsi="Arial" w:cs="Arial"/>
                <w:sz w:val="20"/>
                <w:szCs w:val="20"/>
              </w:rPr>
            </w:pPr>
            <w:r w:rsidRPr="00A95FF4">
              <w:rPr>
                <w:rFonts w:ascii="Arial" w:hAnsi="Arial" w:cs="Arial"/>
                <w:sz w:val="20"/>
                <w:szCs w:val="20"/>
              </w:rPr>
              <w:t xml:space="preserve">  </w:t>
            </w:r>
            <w:r w:rsidR="006C1393" w:rsidRPr="00A95FF4">
              <w:rPr>
                <w:rFonts w:ascii="Arial" w:hAnsi="Arial" w:cs="Arial"/>
                <w:sz w:val="20"/>
                <w:szCs w:val="20"/>
              </w:rPr>
              <w:t>10,00</w:t>
            </w:r>
          </w:p>
        </w:tc>
      </w:tr>
      <w:tr w:rsidR="00547C55" w:rsidRPr="00A95FF4" w14:paraId="76294EE8" w14:textId="77777777" w:rsidTr="00880559">
        <w:trPr>
          <w:trHeight w:val="234"/>
        </w:trPr>
        <w:tc>
          <w:tcPr>
            <w:tcW w:w="8859" w:type="dxa"/>
            <w:shd w:val="clear" w:color="auto" w:fill="auto"/>
            <w:vAlign w:val="center"/>
          </w:tcPr>
          <w:p w14:paraId="2B764BBC" w14:textId="4A9F53CC" w:rsidR="006C1393" w:rsidRPr="00A95FF4" w:rsidRDefault="006C1393" w:rsidP="000A421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A95FF4" w:rsidRDefault="006C1393" w:rsidP="006C1393">
            <w:pPr>
              <w:spacing w:line="240" w:lineRule="auto"/>
              <w:ind w:left="113"/>
              <w:jc w:val="center"/>
              <w:rPr>
                <w:rFonts w:ascii="Arial" w:hAnsi="Arial" w:cs="Arial"/>
                <w:sz w:val="20"/>
                <w:szCs w:val="20"/>
              </w:rPr>
            </w:pPr>
            <w:r w:rsidRPr="00A95FF4">
              <w:rPr>
                <w:rFonts w:ascii="Arial" w:hAnsi="Arial" w:cs="Arial"/>
                <w:sz w:val="20"/>
                <w:szCs w:val="20"/>
              </w:rPr>
              <w:t>500,00</w:t>
            </w:r>
          </w:p>
        </w:tc>
      </w:tr>
    </w:tbl>
    <w:p w14:paraId="687D6607" w14:textId="19E83ED5" w:rsidR="00AC10B0" w:rsidRPr="00A95FF4" w:rsidRDefault="00AC10B0">
      <w:pPr>
        <w:spacing w:line="240" w:lineRule="auto"/>
        <w:rPr>
          <w:rFonts w:ascii="Arial" w:hAnsi="Arial" w:cs="Arial"/>
          <w:sz w:val="2"/>
          <w:szCs w:val="2"/>
        </w:rPr>
      </w:pPr>
    </w:p>
    <w:p w14:paraId="3CBAB0A5" w14:textId="143C1E3F" w:rsidR="00A66B85" w:rsidRPr="00A95FF4" w:rsidRDefault="00762D3A" w:rsidP="00712875">
      <w:pPr>
        <w:pStyle w:val="cpNormal4"/>
        <w:spacing w:after="0" w:line="240" w:lineRule="auto"/>
        <w:ind w:left="142" w:hanging="142"/>
        <w:rPr>
          <w:rFonts w:ascii="Arial" w:hAnsi="Arial" w:cs="Arial"/>
          <w:sz w:val="2"/>
          <w:szCs w:val="2"/>
        </w:rPr>
      </w:pPr>
      <w:r w:rsidRPr="00A95FF4">
        <w:rPr>
          <w:rFonts w:ascii="Arial" w:hAnsi="Arial" w:cs="Arial"/>
          <w:bCs/>
          <w:noProof/>
        </w:rPr>
        <mc:AlternateContent>
          <mc:Choice Requires="wps">
            <w:drawing>
              <wp:anchor distT="0" distB="0" distL="114300" distR="114300" simplePos="0" relativeHeight="251658293" behindDoc="0" locked="0" layoutInCell="1" allowOverlap="1" wp14:anchorId="033EB898" wp14:editId="1AAA4E6E">
                <wp:simplePos x="0" y="0"/>
                <wp:positionH relativeFrom="page">
                  <wp:posOffset>1350979</wp:posOffset>
                </wp:positionH>
                <wp:positionV relativeFrom="bottomMargin">
                  <wp:posOffset>208012</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EB898" id="Textové pole 50" o:spid="_x0000_s1049" type="#_x0000_t202" style="position:absolute;left:0;text-align:left;margin-left:106.4pt;margin-top:16.4pt;width:381.7pt;height:20.35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A95FF4"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A95FF4" w:rsidRDefault="00062294" w:rsidP="008634AF">
            <w:pPr>
              <w:ind w:left="113"/>
              <w:rPr>
                <w:rFonts w:ascii="Arial" w:hAnsi="Arial" w:cs="Arial"/>
                <w:b/>
                <w:sz w:val="20"/>
                <w:szCs w:val="20"/>
              </w:rPr>
            </w:pPr>
            <w:r w:rsidRPr="00A95FF4">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A95FF4" w:rsidRDefault="00062294" w:rsidP="008804C5">
            <w:pPr>
              <w:spacing w:line="240" w:lineRule="auto"/>
              <w:jc w:val="center"/>
              <w:rPr>
                <w:rFonts w:ascii="Arial" w:hAnsi="Arial" w:cs="Arial"/>
                <w:sz w:val="20"/>
                <w:szCs w:val="20"/>
              </w:rPr>
            </w:pPr>
            <w:r w:rsidRPr="00A95FF4">
              <w:rPr>
                <w:rFonts w:ascii="Arial" w:hAnsi="Arial" w:cs="Arial"/>
                <w:b/>
                <w:sz w:val="20"/>
                <w:szCs w:val="20"/>
              </w:rPr>
              <w:t>Cena v Kč</w:t>
            </w:r>
          </w:p>
        </w:tc>
      </w:tr>
      <w:tr w:rsidR="00C36A0B" w:rsidRPr="00A95FF4" w14:paraId="0A65DBD9" w14:textId="77777777" w:rsidTr="008804C5">
        <w:trPr>
          <w:trHeight w:val="432"/>
        </w:trPr>
        <w:tc>
          <w:tcPr>
            <w:tcW w:w="8875" w:type="dxa"/>
            <w:shd w:val="clear" w:color="auto" w:fill="auto"/>
            <w:vAlign w:val="center"/>
          </w:tcPr>
          <w:p w14:paraId="662A1163" w14:textId="590DE2AE" w:rsidR="00C36A0B" w:rsidRPr="00A95FF4" w:rsidRDefault="009F4193" w:rsidP="009F4193">
            <w:pPr>
              <w:pStyle w:val="Odstavecseseznamem"/>
              <w:numPr>
                <w:ilvl w:val="0"/>
                <w:numId w:val="36"/>
              </w:numPr>
              <w:spacing w:line="240" w:lineRule="auto"/>
              <w:ind w:left="213" w:hanging="141"/>
              <w:rPr>
                <w:rFonts w:ascii="Arial" w:hAnsi="Arial" w:cs="Arial"/>
                <w:sz w:val="20"/>
                <w:szCs w:val="20"/>
              </w:rPr>
            </w:pPr>
            <w:r w:rsidRPr="00A95FF4">
              <w:rPr>
                <w:rFonts w:ascii="Arial" w:hAnsi="Arial" w:cs="Arial"/>
                <w:sz w:val="20"/>
                <w:szCs w:val="20"/>
              </w:rPr>
              <w:t>každý mimořádně vytvořený výstupní soubor za zvolený inkasní měsíc (soubor zaplacených plateb, vyčleněných dluhů nebo nezaplacených předpisů)</w:t>
            </w:r>
            <w:ins w:id="162" w:author="Martinovská Jana Ing. DiS." w:date="2024-01-08T14:57:00Z">
              <w:r w:rsidR="0077257C">
                <w:rPr>
                  <w:rFonts w:ascii="Arial" w:hAnsi="Arial" w:cs="Arial"/>
                  <w:sz w:val="20"/>
                  <w:szCs w:val="20"/>
                </w:rPr>
                <w:t>*</w:t>
              </w:r>
            </w:ins>
          </w:p>
        </w:tc>
        <w:tc>
          <w:tcPr>
            <w:tcW w:w="1274" w:type="dxa"/>
            <w:tcBorders>
              <w:right w:val="single" w:sz="4" w:space="0" w:color="auto"/>
            </w:tcBorders>
            <w:shd w:val="clear" w:color="auto" w:fill="auto"/>
            <w:vAlign w:val="center"/>
          </w:tcPr>
          <w:p w14:paraId="76EA0244" w14:textId="5431547B" w:rsidR="00C36A0B"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55267668" w14:textId="77777777" w:rsidTr="008804C5">
        <w:trPr>
          <w:trHeight w:val="432"/>
        </w:trPr>
        <w:tc>
          <w:tcPr>
            <w:tcW w:w="8875" w:type="dxa"/>
            <w:shd w:val="clear" w:color="auto" w:fill="auto"/>
            <w:vAlign w:val="center"/>
          </w:tcPr>
          <w:p w14:paraId="74C88208" w14:textId="77777777" w:rsidR="009F4193" w:rsidRPr="00A95FF4" w:rsidRDefault="009F4193" w:rsidP="009F4193">
            <w:pPr>
              <w:spacing w:line="240" w:lineRule="auto"/>
              <w:ind w:left="113" w:hanging="41"/>
              <w:rPr>
                <w:rFonts w:ascii="Arial" w:hAnsi="Arial" w:cs="Arial"/>
                <w:b/>
                <w:snapToGrid w:val="0"/>
                <w:sz w:val="20"/>
                <w:szCs w:val="20"/>
              </w:rPr>
            </w:pPr>
            <w:r w:rsidRPr="00A95FF4">
              <w:rPr>
                <w:rFonts w:ascii="Arial" w:hAnsi="Arial" w:cs="Arial"/>
                <w:b/>
                <w:snapToGrid w:val="0"/>
                <w:sz w:val="20"/>
                <w:szCs w:val="20"/>
              </w:rPr>
              <w:t>Předání souboru rozšířeného kmene plátců v inkasním měsíci</w:t>
            </w:r>
          </w:p>
          <w:p w14:paraId="6008CB5F" w14:textId="4B316863"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500,00</w:t>
            </w:r>
          </w:p>
        </w:tc>
      </w:tr>
      <w:tr w:rsidR="009F4193" w:rsidRPr="00A95FF4" w14:paraId="3750E5B4" w14:textId="77777777" w:rsidTr="008804C5">
        <w:trPr>
          <w:trHeight w:val="432"/>
        </w:trPr>
        <w:tc>
          <w:tcPr>
            <w:tcW w:w="8875" w:type="dxa"/>
            <w:shd w:val="clear" w:color="auto" w:fill="auto"/>
            <w:vAlign w:val="center"/>
          </w:tcPr>
          <w:p w14:paraId="674031C2" w14:textId="79312CD0" w:rsidR="009F4193" w:rsidRPr="00A95FF4" w:rsidRDefault="009F4193" w:rsidP="009F4193">
            <w:pPr>
              <w:pStyle w:val="Odstavecseseznamem"/>
              <w:numPr>
                <w:ilvl w:val="0"/>
                <w:numId w:val="36"/>
              </w:numPr>
              <w:spacing w:line="240" w:lineRule="auto"/>
              <w:ind w:left="213" w:hanging="141"/>
              <w:rPr>
                <w:rFonts w:ascii="Arial" w:hAnsi="Arial" w:cs="Arial"/>
                <w:b/>
                <w:sz w:val="20"/>
                <w:szCs w:val="20"/>
              </w:rPr>
            </w:pPr>
            <w:r w:rsidRPr="00A95FF4">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A95FF4" w:rsidRDefault="009F4193" w:rsidP="009F4193">
            <w:pPr>
              <w:spacing w:line="240" w:lineRule="auto"/>
              <w:jc w:val="center"/>
              <w:rPr>
                <w:rFonts w:ascii="Arial" w:hAnsi="Arial" w:cs="Arial"/>
                <w:sz w:val="20"/>
                <w:szCs w:val="20"/>
              </w:rPr>
            </w:pPr>
            <w:r w:rsidRPr="00A95FF4">
              <w:rPr>
                <w:rFonts w:ascii="Arial" w:hAnsi="Arial" w:cs="Arial"/>
                <w:snapToGrid w:val="0"/>
                <w:sz w:val="20"/>
                <w:szCs w:val="20"/>
              </w:rPr>
              <w:t>800,00</w:t>
            </w:r>
          </w:p>
        </w:tc>
      </w:tr>
      <w:tr w:rsidR="009F4193" w:rsidRPr="00A95FF4" w14:paraId="1909EE65" w14:textId="77777777" w:rsidTr="008804C5">
        <w:trPr>
          <w:trHeight w:val="432"/>
        </w:trPr>
        <w:tc>
          <w:tcPr>
            <w:tcW w:w="8875" w:type="dxa"/>
            <w:shd w:val="clear" w:color="auto" w:fill="auto"/>
            <w:vAlign w:val="center"/>
          </w:tcPr>
          <w:p w14:paraId="0ED68356" w14:textId="77777777"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1 položku předepsanou k inkasu</w:t>
            </w:r>
          </w:p>
          <w:p w14:paraId="56793489" w14:textId="77777777"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A95FF4" w:rsidRDefault="009F4193" w:rsidP="009F4193">
            <w:pPr>
              <w:spacing w:line="240" w:lineRule="auto"/>
              <w:ind w:left="212"/>
              <w:jc w:val="center"/>
              <w:rPr>
                <w:rFonts w:ascii="Arial" w:hAnsi="Arial" w:cs="Arial"/>
                <w:b/>
                <w:sz w:val="20"/>
                <w:szCs w:val="20"/>
              </w:rPr>
            </w:pPr>
            <w:r w:rsidRPr="00A95FF4">
              <w:rPr>
                <w:rFonts w:ascii="Arial" w:hAnsi="Arial" w:cs="Arial"/>
                <w:sz w:val="20"/>
                <w:szCs w:val="20"/>
              </w:rPr>
              <w:t>5,20</w:t>
            </w:r>
          </w:p>
        </w:tc>
      </w:tr>
      <w:tr w:rsidR="009F4193" w:rsidRPr="00A95FF4" w14:paraId="723749B3" w14:textId="77777777" w:rsidTr="008804C5">
        <w:trPr>
          <w:trHeight w:val="456"/>
        </w:trPr>
        <w:tc>
          <w:tcPr>
            <w:tcW w:w="8875" w:type="dxa"/>
            <w:shd w:val="clear" w:color="auto" w:fill="auto"/>
            <w:vAlign w:val="center"/>
          </w:tcPr>
          <w:p w14:paraId="2D0B62A6" w14:textId="77777777" w:rsidR="009F4193" w:rsidDel="0077257C" w:rsidRDefault="009F4193" w:rsidP="009F4193">
            <w:pPr>
              <w:pStyle w:val="Odstavecseseznamem"/>
              <w:numPr>
                <w:ilvl w:val="0"/>
                <w:numId w:val="36"/>
              </w:numPr>
              <w:spacing w:line="228" w:lineRule="auto"/>
              <w:ind w:left="213" w:hanging="141"/>
              <w:rPr>
                <w:del w:id="163" w:author="Martinovská Jana Ing. DiS." w:date="2024-01-08T14:57:00Z"/>
                <w:rFonts w:ascii="Arial" w:hAnsi="Arial" w:cs="Arial"/>
                <w:sz w:val="20"/>
                <w:szCs w:val="20"/>
              </w:rPr>
            </w:pPr>
            <w:r w:rsidRPr="00A95FF4">
              <w:rPr>
                <w:rFonts w:ascii="Arial" w:hAnsi="Arial" w:cs="Arial"/>
                <w:sz w:val="20"/>
                <w:szCs w:val="20"/>
              </w:rPr>
              <w:t>za speciální kmen plátců</w:t>
            </w:r>
          </w:p>
          <w:p w14:paraId="78B93C77" w14:textId="77777777" w:rsidR="0077257C" w:rsidRPr="0037404C" w:rsidRDefault="0077257C" w:rsidP="0077257C">
            <w:pPr>
              <w:pStyle w:val="Odstavecseseznamem"/>
              <w:numPr>
                <w:ilvl w:val="0"/>
                <w:numId w:val="36"/>
              </w:numPr>
              <w:spacing w:line="228" w:lineRule="auto"/>
              <w:ind w:left="213" w:hanging="141"/>
              <w:rPr>
                <w:ins w:id="164" w:author="Martinovská Jana Ing. DiS." w:date="2024-01-08T14:57:00Z"/>
                <w:rFonts w:ascii="Arial" w:hAnsi="Arial" w:cs="Arial"/>
                <w:sz w:val="20"/>
                <w:szCs w:val="20"/>
              </w:rPr>
            </w:pPr>
          </w:p>
          <w:p w14:paraId="4AB17D77" w14:textId="77777777" w:rsidR="009F4193" w:rsidRPr="0037404C" w:rsidRDefault="009F4193" w:rsidP="00AE1150">
            <w:pPr>
              <w:pStyle w:val="Odstavecseseznamem"/>
              <w:numPr>
                <w:ilvl w:val="1"/>
                <w:numId w:val="36"/>
              </w:numPr>
              <w:spacing w:line="228" w:lineRule="auto"/>
              <w:ind w:left="918"/>
              <w:rPr>
                <w:ins w:id="165" w:author="Martinovská Jana Ing. DiS." w:date="2024-01-08T15:51:00Z"/>
                <w:rFonts w:ascii="Arial" w:hAnsi="Arial" w:cs="Arial"/>
                <w:b/>
                <w:sz w:val="20"/>
                <w:szCs w:val="20"/>
              </w:rPr>
            </w:pPr>
            <w:r w:rsidRPr="0037404C">
              <w:rPr>
                <w:rFonts w:ascii="Arial" w:hAnsi="Arial" w:cs="Arial"/>
                <w:sz w:val="20"/>
                <w:szCs w:val="20"/>
              </w:rPr>
              <w:t>pro SIPO</w:t>
            </w:r>
          </w:p>
          <w:p w14:paraId="28D44F80" w14:textId="19D6F065" w:rsidR="0025077D" w:rsidRPr="0037404C" w:rsidRDefault="0025077D" w:rsidP="0037404C">
            <w:pPr>
              <w:pStyle w:val="Odstavecseseznamem"/>
              <w:numPr>
                <w:ilvl w:val="1"/>
                <w:numId w:val="36"/>
              </w:numPr>
              <w:spacing w:line="228" w:lineRule="auto"/>
              <w:ind w:left="918"/>
              <w:rPr>
                <w:rFonts w:ascii="Arial" w:hAnsi="Arial" w:cs="Arial"/>
                <w:b/>
                <w:sz w:val="20"/>
                <w:szCs w:val="20"/>
              </w:rPr>
            </w:pPr>
            <w:ins w:id="166" w:author="Martinovská Jana Ing. DiS." w:date="2024-01-08T15:51:00Z">
              <w:r w:rsidRPr="00A95FF4">
                <w:rPr>
                  <w:rFonts w:ascii="Arial" w:hAnsi="Arial" w:cs="Arial"/>
                  <w:sz w:val="20"/>
                  <w:szCs w:val="20"/>
                </w:rPr>
                <w:t xml:space="preserve">pro </w:t>
              </w:r>
              <w:proofErr w:type="spellStart"/>
              <w:r w:rsidRPr="00A95FF4">
                <w:rPr>
                  <w:rFonts w:ascii="Arial" w:hAnsi="Arial" w:cs="Arial"/>
                  <w:sz w:val="20"/>
                  <w:szCs w:val="20"/>
                </w:rPr>
                <w:t>eSIPO</w:t>
              </w:r>
            </w:ins>
            <w:proofErr w:type="spellEnd"/>
          </w:p>
        </w:tc>
        <w:tc>
          <w:tcPr>
            <w:tcW w:w="1274" w:type="dxa"/>
            <w:tcBorders>
              <w:right w:val="single" w:sz="4" w:space="0" w:color="auto"/>
            </w:tcBorders>
            <w:shd w:val="clear" w:color="auto" w:fill="auto"/>
            <w:vAlign w:val="center"/>
          </w:tcPr>
          <w:p w14:paraId="253C10B7" w14:textId="77777777" w:rsidR="0025077D" w:rsidRDefault="0025077D" w:rsidP="009F4193">
            <w:pPr>
              <w:spacing w:line="240" w:lineRule="auto"/>
              <w:ind w:left="212"/>
              <w:jc w:val="center"/>
              <w:rPr>
                <w:ins w:id="167" w:author="Martinovská Jana Ing. DiS." w:date="2024-01-08T15:51:00Z"/>
                <w:rFonts w:ascii="Arial" w:hAnsi="Arial" w:cs="Arial"/>
                <w:sz w:val="20"/>
                <w:szCs w:val="20"/>
              </w:rPr>
            </w:pPr>
          </w:p>
          <w:p w14:paraId="73EA5FAE" w14:textId="327DF566" w:rsidR="0025077D" w:rsidRDefault="009F4193" w:rsidP="009F4193">
            <w:pPr>
              <w:spacing w:line="240" w:lineRule="auto"/>
              <w:ind w:left="212"/>
              <w:jc w:val="center"/>
              <w:rPr>
                <w:ins w:id="168" w:author="Martinovská Jana Ing. DiS." w:date="2024-01-08T15:51:00Z"/>
                <w:rFonts w:ascii="Arial" w:hAnsi="Arial" w:cs="Arial"/>
                <w:sz w:val="20"/>
                <w:szCs w:val="20"/>
              </w:rPr>
            </w:pPr>
            <w:r w:rsidRPr="00A95FF4">
              <w:rPr>
                <w:rFonts w:ascii="Arial" w:hAnsi="Arial" w:cs="Arial"/>
                <w:sz w:val="20"/>
                <w:szCs w:val="20"/>
              </w:rPr>
              <w:t>0,35</w:t>
            </w:r>
          </w:p>
          <w:p w14:paraId="73FAA921" w14:textId="02C252AD" w:rsidR="009F4193" w:rsidRPr="00A95FF4" w:rsidRDefault="0025077D" w:rsidP="009F4193">
            <w:pPr>
              <w:spacing w:line="240" w:lineRule="auto"/>
              <w:ind w:left="212"/>
              <w:jc w:val="center"/>
              <w:rPr>
                <w:rFonts w:ascii="Arial" w:hAnsi="Arial" w:cs="Arial"/>
                <w:b/>
                <w:sz w:val="20"/>
                <w:szCs w:val="20"/>
              </w:rPr>
            </w:pPr>
            <w:ins w:id="169" w:author="Martinovská Jana Ing. DiS." w:date="2024-01-08T15:51:00Z">
              <w:r w:rsidRPr="00A95FF4">
                <w:rPr>
                  <w:rFonts w:ascii="Arial" w:hAnsi="Arial" w:cs="Arial"/>
                  <w:sz w:val="20"/>
                  <w:szCs w:val="20"/>
                </w:rPr>
                <w:t>0,45</w:t>
              </w:r>
            </w:ins>
          </w:p>
        </w:tc>
      </w:tr>
      <w:tr w:rsidR="009F4193" w:rsidRPr="00A95FF4" w:rsidDel="0025077D" w14:paraId="13641CD3" w14:textId="6B90CCBC" w:rsidTr="008804C5">
        <w:trPr>
          <w:trHeight w:val="373"/>
          <w:del w:id="170" w:author="Martinovská Jana Ing. DiS." w:date="2024-01-08T15:52:00Z"/>
        </w:trPr>
        <w:tc>
          <w:tcPr>
            <w:tcW w:w="8875" w:type="dxa"/>
            <w:shd w:val="clear" w:color="auto" w:fill="auto"/>
            <w:vAlign w:val="center"/>
          </w:tcPr>
          <w:p w14:paraId="4E135BD3" w14:textId="25E7D522" w:rsidR="009F4193" w:rsidRPr="00A95FF4" w:rsidDel="0025077D" w:rsidRDefault="009F4193">
            <w:pPr>
              <w:pStyle w:val="Odstavecseseznamem"/>
              <w:spacing w:line="228" w:lineRule="auto"/>
              <w:ind w:left="918"/>
              <w:rPr>
                <w:del w:id="171" w:author="Martinovská Jana Ing. DiS." w:date="2024-01-08T15:52:00Z"/>
                <w:rFonts w:ascii="Arial" w:hAnsi="Arial" w:cs="Arial"/>
                <w:sz w:val="20"/>
                <w:szCs w:val="20"/>
              </w:rPr>
              <w:pPrChange w:id="172" w:author="Martinovská Jana Ing. DiS." w:date="2024-01-08T15:51:00Z">
                <w:pPr>
                  <w:pStyle w:val="Odstavecseseznamem"/>
                  <w:framePr w:hSpace="141" w:wrap="around" w:vAnchor="text" w:hAnchor="margin" w:y="538"/>
                  <w:numPr>
                    <w:numId w:val="36"/>
                  </w:numPr>
                  <w:spacing w:line="228" w:lineRule="auto"/>
                  <w:ind w:left="216" w:hanging="142"/>
                </w:pPr>
              </w:pPrChange>
            </w:pPr>
            <w:del w:id="173" w:author="Martinovská Jana Ing. DiS." w:date="2024-01-08T15:51:00Z">
              <w:r w:rsidRPr="00A95FF4" w:rsidDel="0025077D">
                <w:rPr>
                  <w:rFonts w:ascii="Arial" w:hAnsi="Arial" w:cs="Arial"/>
                  <w:sz w:val="20"/>
                  <w:szCs w:val="20"/>
                </w:rPr>
                <w:delText>pro eSIPO</w:delText>
              </w:r>
            </w:del>
          </w:p>
        </w:tc>
        <w:tc>
          <w:tcPr>
            <w:tcW w:w="1274" w:type="dxa"/>
            <w:tcBorders>
              <w:right w:val="single" w:sz="4" w:space="0" w:color="auto"/>
            </w:tcBorders>
            <w:shd w:val="clear" w:color="auto" w:fill="auto"/>
            <w:vAlign w:val="center"/>
          </w:tcPr>
          <w:p w14:paraId="57B69AF9" w14:textId="49E83046" w:rsidR="009F4193" w:rsidRPr="00A95FF4" w:rsidDel="0025077D" w:rsidRDefault="009F4193" w:rsidP="009F4193">
            <w:pPr>
              <w:spacing w:line="240" w:lineRule="auto"/>
              <w:ind w:left="212"/>
              <w:jc w:val="center"/>
              <w:rPr>
                <w:del w:id="174" w:author="Martinovská Jana Ing. DiS." w:date="2024-01-08T15:52:00Z"/>
                <w:rFonts w:ascii="Arial" w:hAnsi="Arial" w:cs="Arial"/>
                <w:sz w:val="20"/>
                <w:szCs w:val="20"/>
              </w:rPr>
            </w:pPr>
            <w:del w:id="175" w:author="Martinovská Jana Ing. DiS." w:date="2024-01-08T15:51:00Z">
              <w:r w:rsidRPr="00A95FF4" w:rsidDel="0025077D">
                <w:rPr>
                  <w:rFonts w:ascii="Arial" w:hAnsi="Arial" w:cs="Arial"/>
                  <w:sz w:val="20"/>
                  <w:szCs w:val="20"/>
                </w:rPr>
                <w:delText>0,45</w:delText>
              </w:r>
            </w:del>
          </w:p>
        </w:tc>
      </w:tr>
      <w:tr w:rsidR="009F4193" w:rsidRPr="00A95FF4" w14:paraId="3A57F755" w14:textId="77777777" w:rsidTr="008804C5">
        <w:trPr>
          <w:trHeight w:val="391"/>
        </w:trPr>
        <w:tc>
          <w:tcPr>
            <w:tcW w:w="8875" w:type="dxa"/>
            <w:shd w:val="clear" w:color="auto" w:fill="auto"/>
            <w:vAlign w:val="center"/>
          </w:tcPr>
          <w:p w14:paraId="02B28061" w14:textId="410707B3" w:rsidR="009F4193" w:rsidRPr="00A95FF4" w:rsidRDefault="009F4193" w:rsidP="009F4193">
            <w:pPr>
              <w:ind w:left="113"/>
              <w:rPr>
                <w:rFonts w:ascii="Arial" w:hAnsi="Arial" w:cs="Arial"/>
                <w:b/>
                <w:sz w:val="20"/>
                <w:szCs w:val="20"/>
              </w:rPr>
            </w:pPr>
            <w:proofErr w:type="spellStart"/>
            <w:r w:rsidRPr="00A95FF4">
              <w:rPr>
                <w:rFonts w:ascii="Arial" w:hAnsi="Arial" w:cs="Arial"/>
                <w:b/>
                <w:sz w:val="20"/>
                <w:szCs w:val="20"/>
              </w:rPr>
              <w:t>eSIPO</w:t>
            </w:r>
            <w:proofErr w:type="spellEnd"/>
            <w:r w:rsidRPr="00A95FF4">
              <w:rPr>
                <w:rFonts w:ascii="Arial" w:hAnsi="Arial" w:cs="Arial"/>
                <w:b/>
                <w:sz w:val="20"/>
                <w:szCs w:val="20"/>
              </w:rPr>
              <w:t xml:space="preserve"> – měsíční poplatek za balíčky</w:t>
            </w:r>
          </w:p>
          <w:p w14:paraId="14F3C5C9" w14:textId="30BB7C2B"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balíček A do 200 000 předepsaných položek</w:t>
            </w:r>
            <w:ins w:id="176" w:author="Martinovská Jana Ing. DiS." w:date="2024-01-08T14:58:00Z">
              <w:r w:rsidR="0077257C">
                <w:rPr>
                  <w:rFonts w:ascii="Arial" w:hAnsi="Arial" w:cs="Arial"/>
                  <w:sz w:val="20"/>
                  <w:szCs w:val="20"/>
                </w:rPr>
                <w:t>*</w:t>
              </w:r>
            </w:ins>
          </w:p>
        </w:tc>
        <w:tc>
          <w:tcPr>
            <w:tcW w:w="1274" w:type="dxa"/>
            <w:tcBorders>
              <w:right w:val="single" w:sz="4" w:space="0" w:color="auto"/>
            </w:tcBorders>
            <w:shd w:val="clear" w:color="auto" w:fill="auto"/>
            <w:vAlign w:val="center"/>
          </w:tcPr>
          <w:p w14:paraId="66F75A81" w14:textId="77777777" w:rsidR="009F4193" w:rsidRPr="00A95FF4" w:rsidRDefault="009F4193" w:rsidP="009F4193">
            <w:pPr>
              <w:spacing w:line="240" w:lineRule="auto"/>
              <w:ind w:left="-125"/>
              <w:jc w:val="center"/>
              <w:rPr>
                <w:rFonts w:ascii="Arial" w:hAnsi="Arial" w:cs="Arial"/>
                <w:sz w:val="20"/>
                <w:szCs w:val="20"/>
              </w:rPr>
            </w:pPr>
            <w:r w:rsidRPr="00A95FF4">
              <w:rPr>
                <w:rFonts w:ascii="Arial" w:hAnsi="Arial" w:cs="Arial"/>
                <w:sz w:val="20"/>
                <w:szCs w:val="20"/>
              </w:rPr>
              <w:t>1 000,00</w:t>
            </w:r>
          </w:p>
        </w:tc>
      </w:tr>
      <w:tr w:rsidR="009F4193" w:rsidRPr="00A95FF4" w14:paraId="29D3DC5A" w14:textId="77777777" w:rsidTr="008804C5">
        <w:trPr>
          <w:trHeight w:val="217"/>
        </w:trPr>
        <w:tc>
          <w:tcPr>
            <w:tcW w:w="8875" w:type="dxa"/>
            <w:shd w:val="clear" w:color="auto" w:fill="auto"/>
            <w:vAlign w:val="center"/>
          </w:tcPr>
          <w:p w14:paraId="5BB84401" w14:textId="0BC68005" w:rsidR="009F4193" w:rsidRPr="00A95FF4" w:rsidRDefault="009F4193" w:rsidP="009F4193">
            <w:pPr>
              <w:pStyle w:val="Odstavecseseznamem"/>
              <w:numPr>
                <w:ilvl w:val="0"/>
                <w:numId w:val="36"/>
              </w:numPr>
              <w:spacing w:line="228" w:lineRule="auto"/>
              <w:ind w:left="213" w:hanging="141"/>
              <w:rPr>
                <w:rFonts w:ascii="Arial" w:hAnsi="Arial" w:cs="Arial"/>
                <w:b/>
                <w:sz w:val="20"/>
                <w:szCs w:val="20"/>
              </w:rPr>
            </w:pPr>
            <w:r w:rsidRPr="00A95FF4">
              <w:rPr>
                <w:rFonts w:ascii="Arial" w:hAnsi="Arial" w:cs="Arial"/>
                <w:sz w:val="20"/>
                <w:szCs w:val="20"/>
              </w:rPr>
              <w:t>balíček B</w:t>
            </w:r>
            <w:ins w:id="177" w:author="Martinovská Jana Ing. DiS." w:date="2024-01-08T14:58:00Z">
              <w:r w:rsidR="0077257C">
                <w:rPr>
                  <w:rFonts w:ascii="Arial" w:hAnsi="Arial" w:cs="Arial"/>
                  <w:sz w:val="20"/>
                  <w:szCs w:val="20"/>
                </w:rPr>
                <w:t>*</w:t>
              </w:r>
            </w:ins>
          </w:p>
        </w:tc>
        <w:tc>
          <w:tcPr>
            <w:tcW w:w="1274" w:type="dxa"/>
            <w:tcBorders>
              <w:right w:val="single" w:sz="4" w:space="0" w:color="auto"/>
            </w:tcBorders>
            <w:shd w:val="clear" w:color="auto" w:fill="auto"/>
            <w:vAlign w:val="center"/>
          </w:tcPr>
          <w:p w14:paraId="4715C92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500,00</w:t>
            </w:r>
          </w:p>
        </w:tc>
      </w:tr>
      <w:tr w:rsidR="009F4193" w:rsidRPr="00A95FF4" w14:paraId="24F8E879" w14:textId="77777777" w:rsidTr="008804C5">
        <w:trPr>
          <w:trHeight w:val="255"/>
        </w:trPr>
        <w:tc>
          <w:tcPr>
            <w:tcW w:w="8875" w:type="dxa"/>
            <w:shd w:val="clear" w:color="auto" w:fill="auto"/>
            <w:vAlign w:val="center"/>
          </w:tcPr>
          <w:p w14:paraId="3FB93F17" w14:textId="6C47E0CB"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balíček C</w:t>
            </w:r>
            <w:ins w:id="178" w:author="Martinovská Jana Ing. DiS." w:date="2024-01-08T14:59:00Z">
              <w:r w:rsidR="00AE1150">
                <w:rPr>
                  <w:rFonts w:ascii="Arial" w:hAnsi="Arial" w:cs="Arial"/>
                  <w:sz w:val="20"/>
                  <w:szCs w:val="20"/>
                </w:rPr>
                <w:t>*</w:t>
              </w:r>
            </w:ins>
          </w:p>
        </w:tc>
        <w:tc>
          <w:tcPr>
            <w:tcW w:w="1274" w:type="dxa"/>
            <w:tcBorders>
              <w:right w:val="single" w:sz="4" w:space="0" w:color="auto"/>
            </w:tcBorders>
            <w:shd w:val="clear" w:color="auto" w:fill="auto"/>
            <w:vAlign w:val="center"/>
          </w:tcPr>
          <w:p w14:paraId="40B61964"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0A6F3078" w14:textId="77777777" w:rsidTr="008804C5">
        <w:trPr>
          <w:trHeight w:val="315"/>
        </w:trPr>
        <w:tc>
          <w:tcPr>
            <w:tcW w:w="8875" w:type="dxa"/>
            <w:shd w:val="clear" w:color="auto" w:fill="auto"/>
            <w:vAlign w:val="center"/>
          </w:tcPr>
          <w:p w14:paraId="7BFB26F2" w14:textId="284C6F59" w:rsidR="009F4193" w:rsidRPr="00A95FF4" w:rsidRDefault="009F4193" w:rsidP="009F4193">
            <w:pPr>
              <w:ind w:left="113"/>
              <w:rPr>
                <w:rFonts w:ascii="Arial" w:hAnsi="Arial" w:cs="Arial"/>
                <w:sz w:val="20"/>
                <w:szCs w:val="20"/>
              </w:rPr>
            </w:pPr>
            <w:r w:rsidRPr="00A95FF4">
              <w:rPr>
                <w:rFonts w:ascii="Arial" w:hAnsi="Arial" w:cs="Arial"/>
                <w:b/>
                <w:sz w:val="20"/>
                <w:szCs w:val="20"/>
              </w:rPr>
              <w:t xml:space="preserve">v případě požadavku na administraci služby pracovníky ČP se připočítává </w:t>
            </w:r>
          </w:p>
          <w:p w14:paraId="6D120C92"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250,00</w:t>
            </w:r>
          </w:p>
        </w:tc>
      </w:tr>
      <w:tr w:rsidR="009F4193" w:rsidRPr="00A95FF4" w14:paraId="27269346" w14:textId="77777777" w:rsidTr="008804C5">
        <w:trPr>
          <w:trHeight w:val="296"/>
        </w:trPr>
        <w:tc>
          <w:tcPr>
            <w:tcW w:w="8875" w:type="dxa"/>
            <w:shd w:val="clear" w:color="auto" w:fill="auto"/>
            <w:vAlign w:val="center"/>
          </w:tcPr>
          <w:p w14:paraId="66A320F1" w14:textId="77777777" w:rsidR="009F4193" w:rsidRPr="00A95FF4" w:rsidRDefault="009F4193" w:rsidP="009F4193">
            <w:pPr>
              <w:pStyle w:val="Odstavecseseznamem"/>
              <w:numPr>
                <w:ilvl w:val="0"/>
                <w:numId w:val="36"/>
              </w:numPr>
              <w:spacing w:line="228" w:lineRule="auto"/>
              <w:ind w:left="213" w:hanging="141"/>
              <w:rPr>
                <w:rFonts w:ascii="Arial" w:hAnsi="Arial" w:cs="Arial"/>
                <w:sz w:val="20"/>
                <w:szCs w:val="20"/>
              </w:rPr>
            </w:pPr>
            <w:r w:rsidRPr="00A95FF4">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150,00</w:t>
            </w:r>
          </w:p>
        </w:tc>
      </w:tr>
      <w:tr w:rsidR="009F4193" w:rsidRPr="00A95FF4" w14:paraId="6F697954" w14:textId="77777777" w:rsidTr="008804C5">
        <w:trPr>
          <w:trHeight w:val="289"/>
        </w:trPr>
        <w:tc>
          <w:tcPr>
            <w:tcW w:w="8875" w:type="dxa"/>
            <w:shd w:val="clear" w:color="auto" w:fill="auto"/>
            <w:vAlign w:val="center"/>
          </w:tcPr>
          <w:p w14:paraId="0DECBC06" w14:textId="77777777" w:rsidR="009F4193" w:rsidRPr="00A95FF4" w:rsidRDefault="009F4193" w:rsidP="009F4193">
            <w:pPr>
              <w:pStyle w:val="Odstavecseseznamem"/>
              <w:numPr>
                <w:ilvl w:val="0"/>
                <w:numId w:val="36"/>
              </w:numPr>
              <w:spacing w:line="228" w:lineRule="auto"/>
              <w:ind w:left="216" w:hanging="142"/>
              <w:rPr>
                <w:rFonts w:ascii="Arial" w:hAnsi="Arial" w:cs="Arial"/>
                <w:sz w:val="20"/>
                <w:szCs w:val="20"/>
              </w:rPr>
            </w:pPr>
            <w:r w:rsidRPr="00A95FF4">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100,00</w:t>
            </w:r>
          </w:p>
        </w:tc>
      </w:tr>
      <w:tr w:rsidR="009F4193" w:rsidRPr="00A95FF4" w14:paraId="7932AF6E" w14:textId="77777777" w:rsidTr="008804C5">
        <w:trPr>
          <w:trHeight w:val="425"/>
        </w:trPr>
        <w:tc>
          <w:tcPr>
            <w:tcW w:w="8875" w:type="dxa"/>
            <w:shd w:val="clear" w:color="auto" w:fill="auto"/>
            <w:vAlign w:val="center"/>
          </w:tcPr>
          <w:p w14:paraId="3C6074DE" w14:textId="26816EC5" w:rsidR="009F4193" w:rsidRPr="00A95FF4" w:rsidRDefault="009F4193" w:rsidP="009F4193">
            <w:pPr>
              <w:ind w:left="113"/>
              <w:rPr>
                <w:rFonts w:ascii="Arial" w:hAnsi="Arial" w:cs="Arial"/>
                <w:b/>
                <w:sz w:val="20"/>
                <w:szCs w:val="20"/>
              </w:rPr>
            </w:pPr>
            <w:r w:rsidRPr="00A95FF4">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A95FF4" w:rsidRDefault="009F4193" w:rsidP="009F4193">
            <w:pPr>
              <w:spacing w:line="240" w:lineRule="auto"/>
              <w:ind w:left="212"/>
              <w:jc w:val="center"/>
              <w:rPr>
                <w:rFonts w:ascii="Arial" w:hAnsi="Arial" w:cs="Arial"/>
                <w:sz w:val="20"/>
                <w:szCs w:val="20"/>
              </w:rPr>
            </w:pPr>
            <w:r w:rsidRPr="00A95FF4">
              <w:rPr>
                <w:rFonts w:ascii="Arial" w:hAnsi="Arial" w:cs="Arial"/>
                <w:sz w:val="20"/>
                <w:szCs w:val="20"/>
              </w:rPr>
              <w:t>0,30</w:t>
            </w:r>
          </w:p>
        </w:tc>
      </w:tr>
      <w:tr w:rsidR="009F4193" w:rsidRPr="00A95FF4" w14:paraId="14B82DD0" w14:textId="77777777" w:rsidTr="008804C5">
        <w:trPr>
          <w:trHeight w:val="577"/>
        </w:trPr>
        <w:tc>
          <w:tcPr>
            <w:tcW w:w="8875" w:type="dxa"/>
            <w:shd w:val="clear" w:color="auto" w:fill="auto"/>
            <w:vAlign w:val="center"/>
          </w:tcPr>
          <w:p w14:paraId="2880FC22" w14:textId="083F52A0" w:rsidR="009F4193" w:rsidRPr="00A95FF4" w:rsidRDefault="009F4193" w:rsidP="009F4193">
            <w:pPr>
              <w:spacing w:line="240" w:lineRule="auto"/>
              <w:ind w:left="113"/>
              <w:rPr>
                <w:rFonts w:ascii="Arial" w:hAnsi="Arial" w:cs="Arial"/>
                <w:b/>
                <w:sz w:val="20"/>
                <w:szCs w:val="20"/>
                <w:vertAlign w:val="superscript"/>
              </w:rPr>
            </w:pPr>
            <w:r w:rsidRPr="00A95FF4">
              <w:rPr>
                <w:rFonts w:ascii="Arial" w:hAnsi="Arial" w:cs="Arial"/>
                <w:b/>
                <w:sz w:val="20"/>
                <w:szCs w:val="20"/>
              </w:rPr>
              <w:t xml:space="preserve">Poplatek za podlimitní počet předpisů (méně než 100 předpisů v inkasním měsíci, neplatí pro </w:t>
            </w:r>
            <w:proofErr w:type="spellStart"/>
            <w:r w:rsidRPr="00A95FF4">
              <w:rPr>
                <w:rFonts w:ascii="Arial" w:hAnsi="Arial" w:cs="Arial"/>
                <w:b/>
                <w:sz w:val="20"/>
                <w:szCs w:val="20"/>
              </w:rPr>
              <w:t>eSIPO</w:t>
            </w:r>
            <w:proofErr w:type="spellEnd"/>
            <w:r w:rsidRPr="00A95FF4">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A95FF4" w:rsidRDefault="009F4193" w:rsidP="009F4193">
            <w:pPr>
              <w:spacing w:line="240" w:lineRule="auto"/>
              <w:jc w:val="center"/>
              <w:rPr>
                <w:rFonts w:ascii="Arial" w:hAnsi="Arial" w:cs="Arial"/>
                <w:sz w:val="20"/>
                <w:szCs w:val="20"/>
              </w:rPr>
            </w:pPr>
          </w:p>
          <w:p w14:paraId="23D7467F" w14:textId="77777777"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200,00</w:t>
            </w:r>
          </w:p>
        </w:tc>
      </w:tr>
      <w:tr w:rsidR="009F4193" w:rsidRPr="00A95FF4" w14:paraId="7F613F18" w14:textId="77777777" w:rsidTr="008804C5">
        <w:trPr>
          <w:trHeight w:val="411"/>
        </w:trPr>
        <w:tc>
          <w:tcPr>
            <w:tcW w:w="8875" w:type="dxa"/>
            <w:shd w:val="clear" w:color="auto" w:fill="auto"/>
            <w:vAlign w:val="center"/>
          </w:tcPr>
          <w:p w14:paraId="78C23676" w14:textId="2BC6B312" w:rsidR="009F4193" w:rsidRPr="00A95FF4" w:rsidRDefault="009F4193" w:rsidP="009F4193">
            <w:pPr>
              <w:ind w:left="113"/>
              <w:rPr>
                <w:rFonts w:ascii="Arial" w:hAnsi="Arial" w:cs="Arial"/>
                <w:b/>
                <w:sz w:val="20"/>
                <w:szCs w:val="20"/>
              </w:rPr>
            </w:pPr>
            <w:r w:rsidRPr="00A95FF4">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A95FF4" w:rsidRDefault="009F4193" w:rsidP="009F4193">
            <w:pPr>
              <w:spacing w:line="240" w:lineRule="auto"/>
              <w:jc w:val="center"/>
              <w:rPr>
                <w:rFonts w:ascii="Arial" w:hAnsi="Arial" w:cs="Arial"/>
                <w:sz w:val="20"/>
                <w:szCs w:val="20"/>
              </w:rPr>
            </w:pPr>
            <w:r w:rsidRPr="00A95FF4">
              <w:rPr>
                <w:rFonts w:ascii="Arial" w:hAnsi="Arial" w:cs="Arial"/>
                <w:sz w:val="20"/>
                <w:szCs w:val="20"/>
              </w:rPr>
              <w:t xml:space="preserve">  10,00</w:t>
            </w:r>
          </w:p>
        </w:tc>
      </w:tr>
    </w:tbl>
    <w:p w14:paraId="39D550D7" w14:textId="6E8ABDD2" w:rsidR="00AB5C9B" w:rsidRPr="00A95FF4" w:rsidRDefault="00AB5C9B">
      <w:pPr>
        <w:spacing w:line="240" w:lineRule="auto"/>
        <w:rPr>
          <w:rFonts w:ascii="Arial" w:hAnsi="Arial" w:cs="Arial"/>
          <w:sz w:val="4"/>
          <w:szCs w:val="4"/>
        </w:rPr>
      </w:pPr>
    </w:p>
    <w:p w14:paraId="4728923F" w14:textId="77777777" w:rsidR="00C274A9" w:rsidRDefault="00C274A9">
      <w:pPr>
        <w:spacing w:line="240" w:lineRule="auto"/>
        <w:rPr>
          <w:ins w:id="179" w:author="Martinovská Jana Ing. DiS." w:date="2023-12-18T10:43:00Z"/>
          <w:rFonts w:ascii="Arial" w:hAnsi="Arial" w:cs="Arial"/>
        </w:rPr>
      </w:pPr>
      <w:bookmarkStart w:id="180" w:name="_Toc102464054"/>
      <w:bookmarkStart w:id="181" w:name="_Toc102464055"/>
      <w:bookmarkStart w:id="182" w:name="_Toc102464056"/>
      <w:bookmarkStart w:id="183" w:name="_Toc102464060"/>
      <w:bookmarkStart w:id="184" w:name="_Toc102464073"/>
      <w:bookmarkStart w:id="185" w:name="_Toc102464074"/>
      <w:bookmarkStart w:id="186" w:name="_Toc102464075"/>
      <w:bookmarkStart w:id="187" w:name="_Toc102464076"/>
      <w:bookmarkStart w:id="188" w:name="_Toc102464080"/>
      <w:bookmarkStart w:id="189" w:name="_Toc102464096"/>
      <w:bookmarkStart w:id="190" w:name="_Toc102464100"/>
      <w:bookmarkStart w:id="191" w:name="_Toc102464101"/>
      <w:bookmarkStart w:id="192" w:name="_Toc102464102"/>
      <w:bookmarkStart w:id="193" w:name="_Toc22742898"/>
      <w:bookmarkStart w:id="194" w:name="_Toc87870659"/>
      <w:bookmarkEnd w:id="180"/>
      <w:bookmarkEnd w:id="181"/>
      <w:bookmarkEnd w:id="182"/>
      <w:bookmarkEnd w:id="183"/>
      <w:bookmarkEnd w:id="184"/>
      <w:bookmarkEnd w:id="185"/>
      <w:bookmarkEnd w:id="186"/>
      <w:bookmarkEnd w:id="187"/>
      <w:bookmarkEnd w:id="188"/>
      <w:bookmarkEnd w:id="189"/>
      <w:bookmarkEnd w:id="190"/>
      <w:bookmarkEnd w:id="191"/>
      <w:bookmarkEnd w:id="192"/>
    </w:p>
    <w:p w14:paraId="12BA3CB3" w14:textId="77777777" w:rsidR="00AE1150" w:rsidRDefault="00AE1150">
      <w:pPr>
        <w:spacing w:line="240" w:lineRule="auto"/>
        <w:rPr>
          <w:ins w:id="195" w:author="Martinovská Jana Ing. DiS." w:date="2024-01-08T14:59:00Z"/>
          <w:rFonts w:ascii="Arial" w:hAnsi="Arial" w:cs="Arial"/>
          <w:bCs/>
          <w:sz w:val="16"/>
          <w:szCs w:val="18"/>
        </w:rPr>
      </w:pPr>
    </w:p>
    <w:p w14:paraId="3E7F9860" w14:textId="7A365DD2" w:rsidR="00C274A9" w:rsidRPr="0037404C" w:rsidRDefault="00AE1150">
      <w:pPr>
        <w:spacing w:line="240" w:lineRule="auto"/>
        <w:rPr>
          <w:ins w:id="196" w:author="Martinovská Jana Ing. DiS." w:date="2023-12-18T10:43:00Z"/>
          <w:rFonts w:ascii="Arial" w:hAnsi="Arial" w:cs="Arial"/>
          <w:bCs/>
          <w:sz w:val="16"/>
          <w:szCs w:val="18"/>
        </w:rPr>
      </w:pPr>
      <w:ins w:id="197" w:author="Martinovská Jana Ing. DiS." w:date="2024-01-08T14:58:00Z">
        <w:r w:rsidRPr="0037404C">
          <w:rPr>
            <w:rFonts w:ascii="Arial" w:hAnsi="Arial" w:cs="Arial"/>
            <w:bCs/>
            <w:sz w:val="16"/>
            <w:szCs w:val="18"/>
          </w:rPr>
          <w:t>* Při evidenci přijatých částek pro Příjemce a provádění odchozích platebních transakcí na účet Příjemce poskytuje Česká pošta, s. p. platební služby na základě zákona č. 370/2017 Sb., o platebním styku.</w:t>
        </w:r>
      </w:ins>
    </w:p>
    <w:p w14:paraId="48D8C383" w14:textId="52F28FB3" w:rsidR="006F1A0B" w:rsidRPr="00A95FF4" w:rsidRDefault="00062294">
      <w:pPr>
        <w:spacing w:line="240" w:lineRule="auto"/>
        <w:rPr>
          <w:rFonts w:ascii="Arial" w:eastAsia="Times New Roman" w:hAnsi="Arial" w:cs="Arial"/>
          <w:b/>
          <w:bCs/>
          <w:sz w:val="28"/>
          <w:szCs w:val="28"/>
        </w:rPr>
      </w:pPr>
      <w:r w:rsidRPr="00A95FF4">
        <w:rPr>
          <w:rFonts w:ascii="Arial" w:hAnsi="Arial" w:cs="Arial"/>
          <w:noProof/>
          <w:lang w:eastAsia="cs-CZ"/>
        </w:rPr>
        <mc:AlternateContent>
          <mc:Choice Requires="wps">
            <w:drawing>
              <wp:anchor distT="0" distB="0" distL="114300" distR="114300" simplePos="0" relativeHeight="251658308" behindDoc="0" locked="0" layoutInCell="1" allowOverlap="1" wp14:anchorId="66EE7E4F" wp14:editId="1F4ADFCD">
                <wp:simplePos x="0" y="0"/>
                <wp:positionH relativeFrom="page">
                  <wp:posOffset>992047</wp:posOffset>
                </wp:positionH>
                <wp:positionV relativeFrom="bottomMargin">
                  <wp:posOffset>208251</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E7E4F" id="Textové pole 28" o:spid="_x0000_s1050" type="#_x0000_t202" style="position:absolute;margin-left:78.1pt;margin-top:16.4pt;width:381.7pt;height:20.35pt;z-index:25165830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6F1A0B" w:rsidRPr="00A95FF4">
        <w:rPr>
          <w:rFonts w:ascii="Arial" w:hAnsi="Arial" w:cs="Arial"/>
        </w:rPr>
        <w:br w:type="page"/>
      </w:r>
    </w:p>
    <w:p w14:paraId="52EDE058" w14:textId="13FCEF95" w:rsidR="006716FB" w:rsidRPr="00A95FF4" w:rsidRDefault="006716FB" w:rsidP="006716FB">
      <w:pPr>
        <w:pStyle w:val="Nadpis2"/>
        <w:numPr>
          <w:ilvl w:val="0"/>
          <w:numId w:val="9"/>
        </w:numPr>
        <w:spacing w:after="120"/>
        <w:rPr>
          <w:rFonts w:cs="Arial"/>
        </w:rPr>
      </w:pPr>
      <w:bookmarkStart w:id="198" w:name="_Toc151387986"/>
      <w:r w:rsidRPr="00A95FF4">
        <w:rPr>
          <w:rFonts w:cs="Arial"/>
        </w:rPr>
        <w:lastRenderedPageBreak/>
        <w:t>SLUŽBY VEŘEJNÉ SPRÁVY NA POŠTÁCH</w:t>
      </w:r>
      <w:bookmarkEnd w:id="193"/>
      <w:bookmarkEnd w:id="194"/>
      <w:bookmarkEnd w:id="198"/>
    </w:p>
    <w:p w14:paraId="0AC467DD" w14:textId="44692CF6" w:rsidR="006716FB" w:rsidRPr="00A95FF4" w:rsidRDefault="006716FB" w:rsidP="001B5A38">
      <w:pPr>
        <w:pStyle w:val="Nadpis3"/>
        <w:numPr>
          <w:ilvl w:val="0"/>
          <w:numId w:val="76"/>
        </w:numPr>
        <w:jc w:val="left"/>
        <w:rPr>
          <w:rFonts w:cs="Arial"/>
        </w:rPr>
      </w:pPr>
      <w:bookmarkStart w:id="199" w:name="_Toc447207153"/>
      <w:bookmarkStart w:id="200" w:name="_Toc22742899"/>
      <w:bookmarkStart w:id="201" w:name="_Toc87870660"/>
      <w:bookmarkStart w:id="202" w:name="_Toc151387987"/>
      <w:r w:rsidRPr="00A95FF4">
        <w:rPr>
          <w:rFonts w:cs="Arial"/>
        </w:rPr>
        <w:t>Služby kontaktního místa veřejné správy C</w:t>
      </w:r>
      <w:r w:rsidR="00F51549" w:rsidRPr="00A95FF4">
        <w:rPr>
          <w:rFonts w:cs="Arial"/>
        </w:rPr>
        <w:t>zech</w:t>
      </w:r>
      <w:r w:rsidRPr="00A95FF4">
        <w:rPr>
          <w:rFonts w:cs="Arial"/>
        </w:rPr>
        <w:t xml:space="preserve"> POINT</w:t>
      </w:r>
      <w:bookmarkEnd w:id="199"/>
      <w:bookmarkEnd w:id="200"/>
      <w:bookmarkEnd w:id="201"/>
      <w:bookmarkEnd w:id="202"/>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A95FF4" w14:paraId="32352213" w14:textId="77777777" w:rsidTr="000B5EA9">
        <w:tc>
          <w:tcPr>
            <w:tcW w:w="7797" w:type="dxa"/>
            <w:gridSpan w:val="2"/>
            <w:shd w:val="clear" w:color="auto" w:fill="F2F2F2" w:themeFill="background1" w:themeFillShade="F2"/>
            <w:vAlign w:val="center"/>
          </w:tcPr>
          <w:p w14:paraId="1573B23F" w14:textId="77777777" w:rsidR="00BF6396" w:rsidRPr="00A95FF4"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A95FF4" w:rsidRDefault="00BF6396" w:rsidP="00543BEE">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88C904" w14:textId="77777777" w:rsidTr="00676AF6">
        <w:tc>
          <w:tcPr>
            <w:tcW w:w="709" w:type="dxa"/>
            <w:vMerge w:val="restart"/>
          </w:tcPr>
          <w:p w14:paraId="479C2C63" w14:textId="77777777" w:rsidR="006716FB" w:rsidRPr="00A95FF4" w:rsidRDefault="006716FB" w:rsidP="006716FB">
            <w:pPr>
              <w:shd w:val="clear" w:color="auto" w:fill="FFFFFF" w:themeFill="background1"/>
              <w:rPr>
                <w:rFonts w:ascii="Arial" w:hAnsi="Arial" w:cs="Arial"/>
                <w:b/>
                <w:sz w:val="20"/>
                <w:szCs w:val="20"/>
              </w:rPr>
            </w:pPr>
            <w:r w:rsidRPr="00A95FF4">
              <w:rPr>
                <w:rFonts w:ascii="Arial" w:hAnsi="Arial" w:cs="Arial"/>
                <w:b/>
                <w:sz w:val="20"/>
                <w:szCs w:val="20"/>
              </w:rPr>
              <w:t>1.</w:t>
            </w:r>
            <w:r w:rsidR="003E6C10" w:rsidRPr="00A95FF4">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A95FF4"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A95FF4">
              <w:rPr>
                <w:rFonts w:ascii="Arial" w:hAnsi="Arial" w:cs="Arial"/>
                <w:sz w:val="20"/>
                <w:szCs w:val="20"/>
              </w:rPr>
              <w:t>82,64</w:t>
            </w:r>
          </w:p>
        </w:tc>
        <w:tc>
          <w:tcPr>
            <w:tcW w:w="1276" w:type="dxa"/>
            <w:vMerge w:val="restart"/>
            <w:vAlign w:val="bottom"/>
          </w:tcPr>
          <w:p w14:paraId="08532395" w14:textId="10742C0B" w:rsidR="009C5D6B" w:rsidRPr="00A95FF4"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A95FF4">
              <w:rPr>
                <w:rFonts w:ascii="Arial" w:hAnsi="Arial" w:cs="Arial"/>
                <w:b/>
                <w:sz w:val="20"/>
                <w:szCs w:val="20"/>
              </w:rPr>
              <w:t>100,00</w:t>
            </w:r>
          </w:p>
        </w:tc>
      </w:tr>
      <w:tr w:rsidR="00547C55" w:rsidRPr="00A95FF4" w14:paraId="1B1AE2B4" w14:textId="77777777" w:rsidTr="000B5EA9">
        <w:trPr>
          <w:trHeight w:val="713"/>
        </w:trPr>
        <w:tc>
          <w:tcPr>
            <w:tcW w:w="709" w:type="dxa"/>
            <w:vMerge/>
          </w:tcPr>
          <w:p w14:paraId="3294A001" w14:textId="77777777" w:rsidR="006716FB" w:rsidRPr="00A95FF4"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A95FF4"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A95FF4">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73ECD30F" w14:textId="77777777" w:rsidTr="000B5EA9">
        <w:trPr>
          <w:trHeight w:val="186"/>
        </w:trPr>
        <w:tc>
          <w:tcPr>
            <w:tcW w:w="709" w:type="dxa"/>
            <w:vMerge/>
          </w:tcPr>
          <w:p w14:paraId="7177C238"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první strana</w:t>
            </w:r>
          </w:p>
        </w:tc>
        <w:tc>
          <w:tcPr>
            <w:tcW w:w="1134" w:type="dxa"/>
            <w:vMerge/>
            <w:vAlign w:val="bottom"/>
          </w:tcPr>
          <w:p w14:paraId="5B45F1F5" w14:textId="77777777" w:rsidR="006716FB" w:rsidRPr="00A95FF4"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A95FF4"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2482796B" w14:textId="77777777" w:rsidTr="000B5EA9">
        <w:trPr>
          <w:trHeight w:val="234"/>
        </w:trPr>
        <w:tc>
          <w:tcPr>
            <w:tcW w:w="709" w:type="dxa"/>
            <w:vMerge/>
          </w:tcPr>
          <w:p w14:paraId="5F69E454"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A95FF4"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A95FF4">
              <w:rPr>
                <w:rFonts w:ascii="Arial" w:hAnsi="Arial" w:cs="Arial"/>
                <w:sz w:val="20"/>
              </w:rPr>
              <w:t>druhá a každá další strana</w:t>
            </w:r>
          </w:p>
        </w:tc>
        <w:tc>
          <w:tcPr>
            <w:tcW w:w="1134" w:type="dxa"/>
            <w:vAlign w:val="center"/>
          </w:tcPr>
          <w:p w14:paraId="6E561E6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78D87EB9"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28C9D3F0" w14:textId="77777777" w:rsidTr="000B5EA9">
        <w:trPr>
          <w:trHeight w:val="395"/>
        </w:trPr>
        <w:tc>
          <w:tcPr>
            <w:tcW w:w="709" w:type="dxa"/>
            <w:vMerge/>
          </w:tcPr>
          <w:p w14:paraId="3C78BB3D"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A95FF4" w:rsidRDefault="006716FB" w:rsidP="006716FB">
            <w:pPr>
              <w:pStyle w:val="Zkladntextodsazen3"/>
              <w:numPr>
                <w:ilvl w:val="0"/>
                <w:numId w:val="38"/>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A95FF4"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vAlign w:val="center"/>
          </w:tcPr>
          <w:p w14:paraId="5ACA952D" w14:textId="77777777" w:rsidR="006716FB" w:rsidRPr="00A95FF4"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4956F40B" w14:textId="77777777" w:rsidTr="00676AF6">
        <w:trPr>
          <w:trHeight w:val="165"/>
        </w:trPr>
        <w:tc>
          <w:tcPr>
            <w:tcW w:w="709" w:type="dxa"/>
            <w:vAlign w:val="center"/>
          </w:tcPr>
          <w:p w14:paraId="61D469F0" w14:textId="77777777" w:rsidR="006716FB" w:rsidRPr="00A95FF4" w:rsidRDefault="003E6C10" w:rsidP="003E6C10">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w:t>
            </w:r>
            <w:r w:rsidR="006716FB" w:rsidRPr="00A95FF4">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balné a expedici</w:t>
            </w:r>
          </w:p>
        </w:tc>
        <w:tc>
          <w:tcPr>
            <w:tcW w:w="1134" w:type="dxa"/>
            <w:vAlign w:val="center"/>
          </w:tcPr>
          <w:p w14:paraId="36C731ED"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57,85</w:t>
            </w:r>
          </w:p>
        </w:tc>
        <w:tc>
          <w:tcPr>
            <w:tcW w:w="1276" w:type="dxa"/>
            <w:vAlign w:val="center"/>
          </w:tcPr>
          <w:p w14:paraId="12D3259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70,00</w:t>
            </w:r>
          </w:p>
        </w:tc>
      </w:tr>
      <w:tr w:rsidR="00547C55" w:rsidRPr="00A95FF4" w14:paraId="262CAD6D" w14:textId="77777777" w:rsidTr="00676AF6">
        <w:tc>
          <w:tcPr>
            <w:tcW w:w="709" w:type="dxa"/>
            <w:vMerge w:val="restart"/>
          </w:tcPr>
          <w:p w14:paraId="677E53E4" w14:textId="77777777" w:rsidR="006716FB" w:rsidRPr="00A95FF4" w:rsidRDefault="003E6C10"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1.3</w:t>
            </w:r>
          </w:p>
        </w:tc>
        <w:tc>
          <w:tcPr>
            <w:tcW w:w="7088" w:type="dxa"/>
            <w:tcBorders>
              <w:bottom w:val="nil"/>
            </w:tcBorders>
            <w:vAlign w:val="center"/>
          </w:tcPr>
          <w:p w14:paraId="7465316F" w14:textId="77777777" w:rsidR="006716FB" w:rsidRPr="00A95FF4"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přijetí</w:t>
            </w:r>
          </w:p>
        </w:tc>
        <w:tc>
          <w:tcPr>
            <w:tcW w:w="1134" w:type="dxa"/>
            <w:vMerge w:val="restart"/>
            <w:vAlign w:val="center"/>
          </w:tcPr>
          <w:p w14:paraId="692666D5"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82,64</w:t>
            </w:r>
          </w:p>
        </w:tc>
        <w:tc>
          <w:tcPr>
            <w:tcW w:w="1276" w:type="dxa"/>
            <w:vMerge w:val="restart"/>
            <w:vAlign w:val="center"/>
          </w:tcPr>
          <w:p w14:paraId="0143EEC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6B3FE89D" w14:textId="77777777" w:rsidTr="00676AF6">
        <w:trPr>
          <w:trHeight w:val="154"/>
        </w:trPr>
        <w:tc>
          <w:tcPr>
            <w:tcW w:w="709" w:type="dxa"/>
            <w:vMerge/>
          </w:tcPr>
          <w:p w14:paraId="1B05F39C"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žádost o vydání výpisu z rejstříku trestů</w:t>
            </w:r>
          </w:p>
        </w:tc>
        <w:tc>
          <w:tcPr>
            <w:tcW w:w="1134" w:type="dxa"/>
            <w:vMerge/>
            <w:vAlign w:val="center"/>
          </w:tcPr>
          <w:p w14:paraId="3E9E1B5B"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A95FF4" w14:paraId="0509B1A7" w14:textId="77777777" w:rsidTr="000B5EA9">
        <w:trPr>
          <w:trHeight w:val="61"/>
        </w:trPr>
        <w:tc>
          <w:tcPr>
            <w:tcW w:w="709" w:type="dxa"/>
            <w:vMerge/>
          </w:tcPr>
          <w:p w14:paraId="0DCBB4CB" w14:textId="77777777" w:rsidR="006716FB" w:rsidRPr="00A95FF4"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A95FF4" w:rsidRDefault="006716FB" w:rsidP="006716FB">
            <w:pPr>
              <w:pStyle w:val="Zkladntextodsazen3"/>
              <w:numPr>
                <w:ilvl w:val="0"/>
                <w:numId w:val="39"/>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podání dle § 72 živnostenského zákona</w:t>
            </w:r>
          </w:p>
        </w:tc>
        <w:tc>
          <w:tcPr>
            <w:tcW w:w="1134" w:type="dxa"/>
            <w:vAlign w:val="center"/>
          </w:tcPr>
          <w:p w14:paraId="634B091B"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50A92BF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E070D7" w:rsidRPr="00A95FF4" w14:paraId="5C140FB6" w14:textId="77777777" w:rsidTr="000B5EA9">
        <w:tc>
          <w:tcPr>
            <w:tcW w:w="709" w:type="dxa"/>
            <w:vMerge w:val="restart"/>
          </w:tcPr>
          <w:p w14:paraId="3CFC647E" w14:textId="77777777" w:rsidR="00E070D7" w:rsidRPr="00A95FF4" w:rsidRDefault="00E070D7" w:rsidP="006716FB">
            <w:pPr>
              <w:shd w:val="clear" w:color="auto" w:fill="FFFFFF" w:themeFill="background1"/>
              <w:spacing w:line="228" w:lineRule="auto"/>
              <w:rPr>
                <w:rFonts w:ascii="Arial" w:hAnsi="Arial" w:cs="Arial"/>
                <w:b/>
                <w:sz w:val="20"/>
                <w:szCs w:val="20"/>
              </w:rPr>
            </w:pPr>
            <w:r w:rsidRPr="00A95FF4">
              <w:rPr>
                <w:rFonts w:ascii="Arial" w:hAnsi="Arial" w:cs="Arial"/>
                <w:b/>
                <w:sz w:val="20"/>
                <w:szCs w:val="20"/>
              </w:rPr>
              <w:t>1.4</w:t>
            </w:r>
          </w:p>
        </w:tc>
        <w:tc>
          <w:tcPr>
            <w:tcW w:w="7088" w:type="dxa"/>
            <w:vAlign w:val="center"/>
          </w:tcPr>
          <w:p w14:paraId="39A80EDD" w14:textId="77777777" w:rsidR="00E070D7" w:rsidRPr="00A95FF4"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24,79</w:t>
            </w:r>
          </w:p>
          <w:p w14:paraId="7F4F0CFF" w14:textId="7230E84F" w:rsidR="00E070D7" w:rsidRPr="00A95FF4"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p w14:paraId="16B2953D" w14:textId="3262AC62"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4CAFABD5" w14:textId="77777777" w:rsidTr="000B5EA9">
        <w:trPr>
          <w:trHeight w:val="745"/>
        </w:trPr>
        <w:tc>
          <w:tcPr>
            <w:tcW w:w="709" w:type="dxa"/>
            <w:vMerge/>
          </w:tcPr>
          <w:p w14:paraId="08ABAF0F"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A95FF4" w:rsidRDefault="00E070D7" w:rsidP="00827A79">
            <w:pPr>
              <w:pStyle w:val="Zkladntextodsazen3"/>
              <w:numPr>
                <w:ilvl w:val="0"/>
                <w:numId w:val="40"/>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A95FF4">
              <w:rPr>
                <w:rFonts w:ascii="Arial" w:hAnsi="Arial" w:cs="Arial"/>
                <w:sz w:val="20"/>
              </w:rPr>
              <w:t xml:space="preserve">každá započatá stránka </w:t>
            </w:r>
            <w:proofErr w:type="spellStart"/>
            <w:r w:rsidRPr="00A95FF4">
              <w:rPr>
                <w:rFonts w:ascii="Arial" w:hAnsi="Arial" w:cs="Arial"/>
                <w:sz w:val="20"/>
              </w:rPr>
              <w:t>vidimované</w:t>
            </w:r>
            <w:proofErr w:type="spellEnd"/>
            <w:r w:rsidRPr="00A95FF4">
              <w:rPr>
                <w:rFonts w:ascii="Arial" w:hAnsi="Arial" w:cs="Arial"/>
                <w:sz w:val="20"/>
              </w:rPr>
              <w:t xml:space="preserve"> listiny ve formátu A4 a menším</w:t>
            </w:r>
          </w:p>
          <w:p w14:paraId="7D0EFE6B" w14:textId="53CA5E63" w:rsidR="00E070D7" w:rsidRPr="00A95FF4"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A95FF4">
              <w:rPr>
                <w:rFonts w:ascii="Arial" w:hAnsi="Arial" w:cs="Arial"/>
                <w:sz w:val="20"/>
              </w:rPr>
              <w:t xml:space="preserve">(má-li </w:t>
            </w:r>
            <w:proofErr w:type="spellStart"/>
            <w:r w:rsidRPr="00A95FF4">
              <w:rPr>
                <w:rFonts w:ascii="Arial" w:hAnsi="Arial" w:cs="Arial"/>
                <w:sz w:val="20"/>
              </w:rPr>
              <w:t>vidimovaná</w:t>
            </w:r>
            <w:proofErr w:type="spellEnd"/>
            <w:r w:rsidRPr="00A95FF4">
              <w:rPr>
                <w:rFonts w:ascii="Arial" w:hAnsi="Arial" w:cs="Arial"/>
                <w:sz w:val="20"/>
              </w:rPr>
              <w:t xml:space="preserve"> listina formát větší než A4, cena se rovná násobku dle počtu stran A4 obsažených ve formátu </w:t>
            </w:r>
            <w:proofErr w:type="spellStart"/>
            <w:r w:rsidRPr="00A95FF4">
              <w:rPr>
                <w:rFonts w:ascii="Arial" w:hAnsi="Arial" w:cs="Arial"/>
                <w:sz w:val="20"/>
              </w:rPr>
              <w:t>vidimované</w:t>
            </w:r>
            <w:proofErr w:type="spellEnd"/>
            <w:r w:rsidRPr="00A95FF4">
              <w:rPr>
                <w:rFonts w:ascii="Arial" w:hAnsi="Arial" w:cs="Arial"/>
                <w:sz w:val="20"/>
              </w:rPr>
              <w:t xml:space="preserve"> listiny, např. formát A3 = 2 x A4)</w:t>
            </w:r>
          </w:p>
        </w:tc>
        <w:tc>
          <w:tcPr>
            <w:tcW w:w="1134" w:type="dxa"/>
            <w:vMerge/>
            <w:vAlign w:val="bottom"/>
          </w:tcPr>
          <w:p w14:paraId="43435717" w14:textId="77777777" w:rsidR="00E070D7" w:rsidRPr="00A95FF4"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A95FF4"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A95FF4" w14:paraId="0E134E33" w14:textId="77777777" w:rsidTr="00E857C9">
        <w:trPr>
          <w:trHeight w:val="293"/>
        </w:trPr>
        <w:tc>
          <w:tcPr>
            <w:tcW w:w="709" w:type="dxa"/>
            <w:vMerge/>
          </w:tcPr>
          <w:p w14:paraId="0A5FF874"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legalizace každého podpisu na listině</w:t>
            </w:r>
          </w:p>
        </w:tc>
        <w:tc>
          <w:tcPr>
            <w:tcW w:w="1134" w:type="dxa"/>
            <w:vAlign w:val="center"/>
          </w:tcPr>
          <w:p w14:paraId="72A7C352" w14:textId="05DE423A" w:rsidR="00E070D7" w:rsidRPr="00A95FF4" w:rsidRDefault="00A70716"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shd w:val="clear" w:color="auto" w:fill="FFFFFF" w:themeFill="background1"/>
            <w:vAlign w:val="center"/>
          </w:tcPr>
          <w:p w14:paraId="28FD0771" w14:textId="41972948" w:rsidR="00E070D7" w:rsidRPr="00A95FF4" w:rsidRDefault="00A70716"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sidRPr="00A95FF4">
              <w:rPr>
                <w:rFonts w:ascii="Arial" w:hAnsi="Arial" w:cs="Arial"/>
                <w:b/>
                <w:sz w:val="20"/>
                <w:szCs w:val="20"/>
              </w:rPr>
              <w:t>0,00</w:t>
            </w:r>
          </w:p>
        </w:tc>
      </w:tr>
      <w:tr w:rsidR="00E070D7" w:rsidRPr="00A95FF4" w14:paraId="53D612C2" w14:textId="77777777" w:rsidTr="00E857C9">
        <w:trPr>
          <w:trHeight w:val="293"/>
        </w:trPr>
        <w:tc>
          <w:tcPr>
            <w:tcW w:w="709" w:type="dxa"/>
            <w:vMerge/>
          </w:tcPr>
          <w:p w14:paraId="2B4729E3" w14:textId="77777777" w:rsidR="00E070D7" w:rsidRPr="00A95FF4"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A95FF4" w:rsidRDefault="00E070D7" w:rsidP="006716FB">
            <w:pPr>
              <w:pStyle w:val="Zkladntextodsazen3"/>
              <w:numPr>
                <w:ilvl w:val="0"/>
                <w:numId w:val="40"/>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Pr>
                <w:rFonts w:ascii="Arial" w:hAnsi="Arial" w:cs="Arial"/>
                <w:sz w:val="20"/>
              </w:rPr>
              <w:t>eLegalizace</w:t>
            </w:r>
            <w:proofErr w:type="spellEnd"/>
            <w:r>
              <w:rPr>
                <w:rFonts w:ascii="Arial" w:hAnsi="Arial" w:cs="Arial"/>
                <w:sz w:val="20"/>
              </w:rPr>
              <w:t xml:space="preserve"> – ověření elektronického podpisu na dokumentu</w:t>
            </w:r>
          </w:p>
        </w:tc>
        <w:tc>
          <w:tcPr>
            <w:tcW w:w="1134" w:type="dxa"/>
            <w:vAlign w:val="center"/>
          </w:tcPr>
          <w:p w14:paraId="08ECF365" w14:textId="35BDDF52" w:rsidR="00E070D7" w:rsidRPr="00A95FF4" w:rsidRDefault="00A70716" w:rsidP="009C5D6B">
            <w:pPr>
              <w:pStyle w:val="Bezmezer"/>
              <w:shd w:val="clear" w:color="auto" w:fill="FFFFFF" w:themeFill="background1"/>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276" w:type="dxa"/>
            <w:shd w:val="clear" w:color="auto" w:fill="FFFFFF" w:themeFill="background1"/>
            <w:vAlign w:val="center"/>
          </w:tcPr>
          <w:p w14:paraId="0542196D" w14:textId="779EBF65" w:rsidR="00E070D7" w:rsidRPr="00A95FF4" w:rsidRDefault="00A70716"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Pr>
                <w:rFonts w:ascii="Arial" w:hAnsi="Arial" w:cs="Arial"/>
                <w:b/>
                <w:sz w:val="20"/>
                <w:szCs w:val="20"/>
              </w:rPr>
              <w:t>5</w:t>
            </w:r>
            <w:r w:rsidR="00E070D7">
              <w:rPr>
                <w:rFonts w:ascii="Arial" w:hAnsi="Arial" w:cs="Arial"/>
                <w:b/>
                <w:sz w:val="20"/>
                <w:szCs w:val="20"/>
              </w:rPr>
              <w:t>0,00</w:t>
            </w:r>
          </w:p>
        </w:tc>
      </w:tr>
      <w:tr w:rsidR="00547C55" w:rsidRPr="00A95FF4" w14:paraId="7B2A6DC5" w14:textId="77777777" w:rsidTr="00E857C9">
        <w:tc>
          <w:tcPr>
            <w:tcW w:w="709" w:type="dxa"/>
            <w:vMerge w:val="restart"/>
          </w:tcPr>
          <w:p w14:paraId="76254F32" w14:textId="77777777" w:rsidR="006716FB" w:rsidRPr="00A95FF4" w:rsidRDefault="003E6C10" w:rsidP="006716FB">
            <w:pPr>
              <w:spacing w:line="228" w:lineRule="auto"/>
              <w:rPr>
                <w:rFonts w:ascii="Arial" w:hAnsi="Arial" w:cs="Arial"/>
                <w:b/>
                <w:sz w:val="20"/>
                <w:szCs w:val="20"/>
              </w:rPr>
            </w:pPr>
            <w:r w:rsidRPr="00A95FF4">
              <w:rPr>
                <w:rFonts w:ascii="Arial" w:hAnsi="Arial" w:cs="Arial"/>
                <w:b/>
                <w:sz w:val="20"/>
                <w:szCs w:val="20"/>
              </w:rPr>
              <w:t>1.5</w:t>
            </w:r>
          </w:p>
        </w:tc>
        <w:tc>
          <w:tcPr>
            <w:tcW w:w="7088" w:type="dxa"/>
            <w:tcBorders>
              <w:bottom w:val="nil"/>
            </w:tcBorders>
            <w:vAlign w:val="center"/>
          </w:tcPr>
          <w:p w14:paraId="105C2FA5" w14:textId="77777777" w:rsidR="006716FB" w:rsidRPr="00A95FF4"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A95FF4">
              <w:rPr>
                <w:rFonts w:ascii="Arial" w:hAnsi="Arial" w:cs="Arial"/>
                <w:b/>
                <w:sz w:val="20"/>
              </w:rPr>
              <w:t>Cena za autorizovanou konverzi dokumentů</w:t>
            </w:r>
          </w:p>
        </w:tc>
        <w:tc>
          <w:tcPr>
            <w:tcW w:w="1134" w:type="dxa"/>
            <w:vMerge w:val="restart"/>
            <w:vAlign w:val="center"/>
          </w:tcPr>
          <w:p w14:paraId="3B9C97CC"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Merge w:val="restart"/>
            <w:vAlign w:val="center"/>
          </w:tcPr>
          <w:p w14:paraId="01783233"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3FFE6F9E" w14:textId="77777777" w:rsidTr="00E857C9">
        <w:trPr>
          <w:trHeight w:val="435"/>
        </w:trPr>
        <w:tc>
          <w:tcPr>
            <w:tcW w:w="709" w:type="dxa"/>
            <w:vMerge/>
          </w:tcPr>
          <w:p w14:paraId="25C214F5" w14:textId="77777777" w:rsidR="006716FB" w:rsidRPr="00A95FF4"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A95FF4" w:rsidRDefault="006716FB" w:rsidP="006716FB">
            <w:pPr>
              <w:pStyle w:val="Zkladntextodsazen3"/>
              <w:numPr>
                <w:ilvl w:val="0"/>
                <w:numId w:val="41"/>
              </w:numPr>
              <w:suppressAutoHyphens/>
              <w:autoSpaceDE w:val="0"/>
              <w:autoSpaceDN w:val="0"/>
              <w:adjustRightInd w:val="0"/>
              <w:spacing w:line="228" w:lineRule="auto"/>
              <w:ind w:left="317" w:hanging="284"/>
              <w:jc w:val="left"/>
              <w:rPr>
                <w:rFonts w:ascii="Arial" w:hAnsi="Arial" w:cs="Arial"/>
                <w:sz w:val="20"/>
              </w:rPr>
            </w:pPr>
            <w:r w:rsidRPr="00A95FF4">
              <w:rPr>
                <w:rFonts w:ascii="Arial" w:hAnsi="Arial" w:cs="Arial"/>
                <w:sz w:val="20"/>
              </w:rPr>
              <w:t xml:space="preserve">z listinné do elektronické podoby za každou i započatou stránku </w:t>
            </w:r>
          </w:p>
          <w:p w14:paraId="2DA3A2F5"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Merge/>
            <w:vAlign w:val="center"/>
          </w:tcPr>
          <w:p w14:paraId="79AF660B" w14:textId="77777777" w:rsidR="006716FB" w:rsidRPr="00A95FF4"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A95FF4" w14:paraId="238B43AB" w14:textId="77777777" w:rsidTr="000B5EA9">
        <w:trPr>
          <w:trHeight w:val="422"/>
        </w:trPr>
        <w:tc>
          <w:tcPr>
            <w:tcW w:w="709" w:type="dxa"/>
            <w:vMerge/>
          </w:tcPr>
          <w:p w14:paraId="1F0CC496" w14:textId="77777777" w:rsidR="006716FB" w:rsidRPr="00A95FF4"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A95FF4" w:rsidRDefault="006716FB" w:rsidP="006716FB">
            <w:pPr>
              <w:pStyle w:val="Zkladntextodsazen3"/>
              <w:numPr>
                <w:ilvl w:val="0"/>
                <w:numId w:val="41"/>
              </w:numPr>
              <w:tabs>
                <w:tab w:val="left" w:pos="317"/>
              </w:tabs>
              <w:suppressAutoHyphens/>
              <w:autoSpaceDE w:val="0"/>
              <w:autoSpaceDN w:val="0"/>
              <w:adjustRightInd w:val="0"/>
              <w:spacing w:line="228" w:lineRule="auto"/>
              <w:ind w:left="742" w:hanging="709"/>
              <w:jc w:val="left"/>
              <w:rPr>
                <w:rFonts w:ascii="Arial" w:hAnsi="Arial" w:cs="Arial"/>
                <w:sz w:val="20"/>
              </w:rPr>
            </w:pPr>
            <w:r w:rsidRPr="00A95FF4">
              <w:rPr>
                <w:rFonts w:ascii="Arial" w:hAnsi="Arial" w:cs="Arial"/>
                <w:sz w:val="20"/>
              </w:rPr>
              <w:t>z elektronické do listinné podoby za každou i započatou stránku</w:t>
            </w:r>
          </w:p>
          <w:p w14:paraId="3B10655E" w14:textId="77777777" w:rsidR="006716FB" w:rsidRPr="00A95FF4"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A95FF4">
              <w:rPr>
                <w:rFonts w:ascii="Arial" w:hAnsi="Arial" w:cs="Arial"/>
                <w:sz w:val="20"/>
              </w:rPr>
              <w:t>konvertované listiny</w:t>
            </w:r>
          </w:p>
        </w:tc>
        <w:tc>
          <w:tcPr>
            <w:tcW w:w="1134" w:type="dxa"/>
            <w:vAlign w:val="center"/>
          </w:tcPr>
          <w:p w14:paraId="7F0D9C30" w14:textId="77777777" w:rsidR="006716FB" w:rsidRPr="00A95FF4" w:rsidRDefault="006716FB" w:rsidP="009C5D6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276" w:type="dxa"/>
            <w:vAlign w:val="center"/>
          </w:tcPr>
          <w:p w14:paraId="482DE3DC" w14:textId="77777777" w:rsidR="006716FB" w:rsidRPr="00A95FF4" w:rsidRDefault="006716FB" w:rsidP="009C5D6B">
            <w:pPr>
              <w:pStyle w:val="Bezmezer"/>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30,00</w:t>
            </w:r>
          </w:p>
        </w:tc>
      </w:tr>
      <w:tr w:rsidR="00547C55" w:rsidRPr="00A95FF4" w14:paraId="4B1DBFE5" w14:textId="77777777" w:rsidTr="000B5EA9">
        <w:trPr>
          <w:trHeight w:val="143"/>
        </w:trPr>
        <w:tc>
          <w:tcPr>
            <w:tcW w:w="709" w:type="dxa"/>
            <w:vAlign w:val="center"/>
          </w:tcPr>
          <w:p w14:paraId="30AFBB4F" w14:textId="77777777" w:rsidR="006716FB" w:rsidRPr="00A95FF4" w:rsidRDefault="003E6C10" w:rsidP="00D90C08">
            <w:pPr>
              <w:spacing w:line="228" w:lineRule="auto"/>
              <w:rPr>
                <w:rFonts w:ascii="Arial" w:hAnsi="Arial" w:cs="Arial"/>
                <w:b/>
                <w:sz w:val="20"/>
                <w:szCs w:val="20"/>
              </w:rPr>
            </w:pPr>
            <w:r w:rsidRPr="00A95FF4">
              <w:rPr>
                <w:rFonts w:ascii="Arial" w:hAnsi="Arial" w:cs="Arial"/>
                <w:b/>
                <w:sz w:val="20"/>
                <w:szCs w:val="20"/>
              </w:rPr>
              <w:t>1.6</w:t>
            </w:r>
          </w:p>
        </w:tc>
        <w:tc>
          <w:tcPr>
            <w:tcW w:w="7088" w:type="dxa"/>
            <w:vAlign w:val="center"/>
          </w:tcPr>
          <w:p w14:paraId="60B1846A" w14:textId="77777777" w:rsidR="006716FB" w:rsidRPr="00A95FF4"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Cena za výpis z Centrální evidence exekucí</w:t>
            </w:r>
            <w:r w:rsidRPr="00A95FF4">
              <w:rPr>
                <w:rFonts w:ascii="Arial" w:hAnsi="Arial" w:cs="Arial"/>
                <w:sz w:val="20"/>
              </w:rPr>
              <w:t xml:space="preserve"> Cena za jednu stranu</w:t>
            </w:r>
          </w:p>
        </w:tc>
        <w:tc>
          <w:tcPr>
            <w:tcW w:w="1134" w:type="dxa"/>
            <w:vAlign w:val="center"/>
          </w:tcPr>
          <w:p w14:paraId="1531B1A0" w14:textId="77777777" w:rsidR="006716FB" w:rsidRPr="00A95FF4"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1276" w:type="dxa"/>
            <w:vAlign w:val="center"/>
          </w:tcPr>
          <w:p w14:paraId="2E77F5CF" w14:textId="77777777" w:rsidR="006716FB" w:rsidRPr="00A95FF4"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r w:rsidR="00547C55" w:rsidRPr="00A95FF4" w14:paraId="55FC7745" w14:textId="77777777" w:rsidTr="000B5EA9">
        <w:trPr>
          <w:trHeight w:val="265"/>
        </w:trPr>
        <w:tc>
          <w:tcPr>
            <w:tcW w:w="709" w:type="dxa"/>
            <w:vAlign w:val="center"/>
          </w:tcPr>
          <w:p w14:paraId="4F5788C9" w14:textId="77777777" w:rsidR="003E6C10" w:rsidRPr="00A95FF4" w:rsidRDefault="003E6C10" w:rsidP="00D90C08">
            <w:pPr>
              <w:spacing w:line="228" w:lineRule="auto"/>
              <w:rPr>
                <w:rFonts w:ascii="Arial" w:hAnsi="Arial" w:cs="Arial"/>
                <w:b/>
                <w:sz w:val="20"/>
                <w:szCs w:val="20"/>
              </w:rPr>
            </w:pPr>
            <w:r w:rsidRPr="00A95FF4">
              <w:rPr>
                <w:rFonts w:ascii="Arial" w:hAnsi="Arial" w:cs="Arial"/>
                <w:b/>
                <w:sz w:val="20"/>
                <w:szCs w:val="20"/>
              </w:rPr>
              <w:t>1.7</w:t>
            </w:r>
          </w:p>
        </w:tc>
        <w:tc>
          <w:tcPr>
            <w:tcW w:w="7088" w:type="dxa"/>
            <w:vAlign w:val="center"/>
          </w:tcPr>
          <w:p w14:paraId="6C2763A1" w14:textId="77777777" w:rsidR="003E6C10" w:rsidRPr="00A95FF4"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A95FF4">
              <w:rPr>
                <w:rFonts w:ascii="Arial" w:hAnsi="Arial" w:cs="Arial"/>
                <w:b/>
                <w:sz w:val="20"/>
              </w:rPr>
              <w:t>Provedení identifikace a sepsání veřejné listiny o identifikaci</w:t>
            </w:r>
          </w:p>
        </w:tc>
        <w:tc>
          <w:tcPr>
            <w:tcW w:w="1134" w:type="dxa"/>
            <w:vAlign w:val="center"/>
          </w:tcPr>
          <w:p w14:paraId="3E2604CF" w14:textId="77777777" w:rsidR="003E6C10" w:rsidRPr="00A95FF4"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165,29</w:t>
            </w:r>
          </w:p>
        </w:tc>
        <w:tc>
          <w:tcPr>
            <w:tcW w:w="1276" w:type="dxa"/>
            <w:vAlign w:val="center"/>
          </w:tcPr>
          <w:p w14:paraId="539353A3" w14:textId="77777777" w:rsidR="003E6C10" w:rsidRPr="00A95FF4"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200,00</w:t>
            </w:r>
          </w:p>
        </w:tc>
      </w:tr>
      <w:tr w:rsidR="00547C55" w:rsidRPr="00A95FF4" w14:paraId="410D366B" w14:textId="77777777" w:rsidTr="000B5EA9">
        <w:trPr>
          <w:trHeight w:val="265"/>
        </w:trPr>
        <w:tc>
          <w:tcPr>
            <w:tcW w:w="709" w:type="dxa"/>
            <w:vAlign w:val="center"/>
          </w:tcPr>
          <w:p w14:paraId="33AA0CAA" w14:textId="1AC4E97E" w:rsidR="004A76A3" w:rsidRPr="00A95FF4" w:rsidRDefault="004A76A3" w:rsidP="004A76A3">
            <w:pPr>
              <w:spacing w:line="228" w:lineRule="auto"/>
              <w:rPr>
                <w:rFonts w:ascii="Arial" w:hAnsi="Arial" w:cs="Arial"/>
                <w:b/>
                <w:sz w:val="20"/>
                <w:szCs w:val="20"/>
              </w:rPr>
            </w:pPr>
            <w:r w:rsidRPr="00A95FF4">
              <w:rPr>
                <w:rFonts w:ascii="Arial" w:hAnsi="Arial" w:cs="Arial"/>
                <w:b/>
                <w:sz w:val="20"/>
                <w:szCs w:val="20"/>
              </w:rPr>
              <w:t>1.8</w:t>
            </w:r>
          </w:p>
        </w:tc>
        <w:tc>
          <w:tcPr>
            <w:tcW w:w="7088" w:type="dxa"/>
            <w:vAlign w:val="center"/>
          </w:tcPr>
          <w:p w14:paraId="3BD25FD5" w14:textId="77777777" w:rsidR="004A76A3" w:rsidRPr="00A95FF4"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A95FF4">
              <w:rPr>
                <w:rFonts w:ascii="Arial" w:hAnsi="Arial" w:cs="Arial"/>
                <w:b/>
                <w:sz w:val="20"/>
              </w:rPr>
              <w:t>Cena za výpis o využití údajů z registru obyvatel</w:t>
            </w:r>
          </w:p>
          <w:p w14:paraId="1DB4A58F" w14:textId="10B33B7C"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sz w:val="20"/>
              </w:rPr>
              <w:t>první</w:t>
            </w:r>
            <w:r w:rsidRPr="00A95FF4">
              <w:rPr>
                <w:rFonts w:ascii="Arial" w:hAnsi="Arial" w:cs="Arial"/>
                <w:bCs/>
                <w:sz w:val="20"/>
              </w:rPr>
              <w:t xml:space="preserve"> strana</w:t>
            </w:r>
          </w:p>
        </w:tc>
        <w:tc>
          <w:tcPr>
            <w:tcW w:w="1134" w:type="dxa"/>
            <w:vAlign w:val="center"/>
          </w:tcPr>
          <w:p w14:paraId="36402396" w14:textId="46FDB40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82,64</w:t>
            </w:r>
          </w:p>
        </w:tc>
        <w:tc>
          <w:tcPr>
            <w:tcW w:w="1276" w:type="dxa"/>
            <w:vAlign w:val="center"/>
          </w:tcPr>
          <w:p w14:paraId="55A1F3A7" w14:textId="0DEF476F"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100,00</w:t>
            </w:r>
          </w:p>
        </w:tc>
      </w:tr>
      <w:tr w:rsidR="00547C55" w:rsidRPr="00A95FF4" w14:paraId="7A9F2300" w14:textId="77777777" w:rsidTr="000B5EA9">
        <w:trPr>
          <w:trHeight w:val="265"/>
        </w:trPr>
        <w:tc>
          <w:tcPr>
            <w:tcW w:w="709" w:type="dxa"/>
            <w:vAlign w:val="center"/>
          </w:tcPr>
          <w:p w14:paraId="63F90458"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druhá strana</w:t>
            </w:r>
          </w:p>
        </w:tc>
        <w:tc>
          <w:tcPr>
            <w:tcW w:w="1134" w:type="dxa"/>
            <w:vAlign w:val="center"/>
          </w:tcPr>
          <w:p w14:paraId="24E4EF10" w14:textId="60F1C7B0"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0,00</w:t>
            </w:r>
          </w:p>
        </w:tc>
        <w:tc>
          <w:tcPr>
            <w:tcW w:w="1276" w:type="dxa"/>
            <w:vAlign w:val="center"/>
          </w:tcPr>
          <w:p w14:paraId="7DB3ED2F" w14:textId="368682C1"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0,00</w:t>
            </w:r>
          </w:p>
        </w:tc>
      </w:tr>
      <w:tr w:rsidR="00547C55" w:rsidRPr="00A95FF4" w14:paraId="45F3711E" w14:textId="77777777" w:rsidTr="000B5EA9">
        <w:trPr>
          <w:trHeight w:val="265"/>
        </w:trPr>
        <w:tc>
          <w:tcPr>
            <w:tcW w:w="709" w:type="dxa"/>
            <w:vAlign w:val="center"/>
          </w:tcPr>
          <w:p w14:paraId="5B0EEEF3" w14:textId="77777777" w:rsidR="004A76A3" w:rsidRPr="00A95FF4"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A95FF4" w:rsidRDefault="004A76A3" w:rsidP="00136B43">
            <w:pPr>
              <w:pStyle w:val="Zkladntextodsazen3"/>
              <w:numPr>
                <w:ilvl w:val="0"/>
                <w:numId w:val="102"/>
              </w:numPr>
              <w:tabs>
                <w:tab w:val="left" w:pos="317"/>
              </w:tabs>
              <w:suppressAutoHyphens/>
              <w:autoSpaceDE w:val="0"/>
              <w:autoSpaceDN w:val="0"/>
              <w:adjustRightInd w:val="0"/>
              <w:spacing w:line="228" w:lineRule="auto"/>
              <w:ind w:left="742" w:hanging="709"/>
              <w:jc w:val="left"/>
              <w:rPr>
                <w:rFonts w:ascii="Arial" w:hAnsi="Arial" w:cs="Arial"/>
                <w:b/>
                <w:sz w:val="20"/>
              </w:rPr>
            </w:pPr>
            <w:r w:rsidRPr="00A95FF4">
              <w:rPr>
                <w:rFonts w:ascii="Arial" w:hAnsi="Arial" w:cs="Arial"/>
                <w:bCs/>
                <w:sz w:val="20"/>
              </w:rPr>
              <w:t>třetí a každá další strana</w:t>
            </w:r>
          </w:p>
        </w:tc>
        <w:tc>
          <w:tcPr>
            <w:tcW w:w="1134" w:type="dxa"/>
            <w:vAlign w:val="center"/>
          </w:tcPr>
          <w:p w14:paraId="67158DAD" w14:textId="47858D12" w:rsidR="004A76A3" w:rsidRPr="00A95FF4"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A95FF4">
              <w:rPr>
                <w:rFonts w:ascii="Arial" w:hAnsi="Arial" w:cs="Arial"/>
                <w:sz w:val="20"/>
                <w:szCs w:val="20"/>
              </w:rPr>
              <w:t>41,32</w:t>
            </w:r>
          </w:p>
        </w:tc>
        <w:tc>
          <w:tcPr>
            <w:tcW w:w="1276" w:type="dxa"/>
            <w:vAlign w:val="center"/>
          </w:tcPr>
          <w:p w14:paraId="40E901B6" w14:textId="6981D603" w:rsidR="004A76A3" w:rsidRPr="00A95FF4"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A95FF4">
              <w:rPr>
                <w:rFonts w:ascii="Arial" w:hAnsi="Arial" w:cs="Arial"/>
                <w:b/>
                <w:sz w:val="20"/>
                <w:szCs w:val="20"/>
              </w:rPr>
              <w:t>50,00</w:t>
            </w:r>
          </w:p>
        </w:tc>
      </w:tr>
    </w:tbl>
    <w:bookmarkStart w:id="203" w:name="_Toc447207157"/>
    <w:bookmarkStart w:id="204" w:name="_Toc22742900"/>
    <w:bookmarkStart w:id="205" w:name="_Toc87870661"/>
    <w:bookmarkStart w:id="206" w:name="_Toc151387988"/>
    <w:p w14:paraId="51756188" w14:textId="1DE6B626" w:rsidR="003E6C10" w:rsidRPr="00A95FF4" w:rsidRDefault="00322A83" w:rsidP="00411D87">
      <w:pPr>
        <w:pStyle w:val="Nadpis3"/>
        <w:numPr>
          <w:ilvl w:val="0"/>
          <w:numId w:val="76"/>
        </w:numPr>
        <w:jc w:val="left"/>
        <w:rPr>
          <w:rFonts w:cs="Arial"/>
        </w:rPr>
      </w:pPr>
      <w:r w:rsidRPr="00A95FF4">
        <w:rPr>
          <w:rFonts w:cs="Arial"/>
          <w:noProof/>
          <w:lang w:eastAsia="cs-CZ"/>
        </w:rPr>
        <mc:AlternateContent>
          <mc:Choice Requires="wps">
            <w:drawing>
              <wp:anchor distT="0" distB="0" distL="114300" distR="114300" simplePos="0" relativeHeight="251658294" behindDoc="0" locked="0" layoutInCell="1" allowOverlap="1" wp14:anchorId="0DEF8FEF" wp14:editId="4663BE17">
                <wp:simplePos x="0" y="0"/>
                <wp:positionH relativeFrom="margin">
                  <wp:align>center</wp:align>
                </wp:positionH>
                <wp:positionV relativeFrom="bottomMargin">
                  <wp:posOffset>161991</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F8FEF" id="Textové pole 53" o:spid="_x0000_s1051" type="#_x0000_t202" style="position:absolute;left:0;text-align:left;margin-left:0;margin-top:12.75pt;width:381.7pt;height:20.35pt;z-index:25165829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A95FF4">
        <w:rPr>
          <w:rFonts w:cs="Arial"/>
        </w:rPr>
        <w:t>Ceník certifikačních služeb</w:t>
      </w:r>
      <w:bookmarkEnd w:id="203"/>
      <w:bookmarkEnd w:id="204"/>
      <w:bookmarkEnd w:id="205"/>
      <w:bookmarkEnd w:id="206"/>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A95FF4" w14:paraId="21320BB9" w14:textId="77777777" w:rsidTr="00133309">
        <w:tc>
          <w:tcPr>
            <w:tcW w:w="7797" w:type="dxa"/>
            <w:gridSpan w:val="2"/>
            <w:shd w:val="clear" w:color="auto" w:fill="F2F2F2" w:themeFill="background1" w:themeFillShade="F2"/>
            <w:vAlign w:val="center"/>
          </w:tcPr>
          <w:p w14:paraId="60D38484" w14:textId="77777777" w:rsidR="00BF6396" w:rsidRPr="00A95FF4"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A95FF4" w:rsidRDefault="00BF6396" w:rsidP="000A50C6">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A95FF4" w:rsidRDefault="003E6C10" w:rsidP="00C66428">
                <w:pPr>
                  <w:pStyle w:val="Bezmezer"/>
                  <w:tabs>
                    <w:tab w:val="left" w:pos="7655"/>
                  </w:tabs>
                  <w:rPr>
                    <w:rFonts w:ascii="Arial" w:hAnsi="Arial" w:cs="Arial"/>
                    <w:b/>
                    <w:sz w:val="20"/>
                    <w:szCs w:val="20"/>
                  </w:rPr>
                </w:pPr>
                <w:r w:rsidRPr="00A95FF4">
                  <w:rPr>
                    <w:rFonts w:ascii="Arial" w:hAnsi="Arial" w:cs="Arial"/>
                    <w:b/>
                    <w:sz w:val="20"/>
                    <w:szCs w:val="20"/>
                  </w:rPr>
                  <w:t>Kvalifikovaná certifikační autorita</w:t>
                </w:r>
              </w:p>
            </w:sdtContent>
          </w:sdt>
        </w:tc>
      </w:tr>
      <w:tr w:rsidR="00547C55" w:rsidRPr="00A95FF4"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A95FF4" w:rsidRDefault="0045709D" w:rsidP="00DC73CF">
                <w:pPr>
                  <w:spacing w:line="240" w:lineRule="auto"/>
                  <w:rPr>
                    <w:rFonts w:ascii="Arial" w:hAnsi="Arial" w:cs="Arial"/>
                    <w:b/>
                    <w:sz w:val="20"/>
                    <w:szCs w:val="20"/>
                  </w:rPr>
                </w:pPr>
                <w:r w:rsidRPr="00A95FF4">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A95FF4" w:rsidRDefault="0045709D" w:rsidP="00C66428">
                <w:pPr>
                  <w:pStyle w:val="Zpat"/>
                  <w:tabs>
                    <w:tab w:val="clear" w:pos="4513"/>
                  </w:tabs>
                  <w:jc w:val="both"/>
                  <w:rPr>
                    <w:rFonts w:ascii="Arial" w:hAnsi="Arial" w:cs="Arial"/>
                    <w:sz w:val="20"/>
                    <w:szCs w:val="20"/>
                  </w:rPr>
                </w:pPr>
                <w:r w:rsidRPr="00A95FF4">
                  <w:rPr>
                    <w:rFonts w:ascii="Arial" w:hAnsi="Arial" w:cs="Arial"/>
                    <w:sz w:val="20"/>
                    <w:szCs w:val="20"/>
                  </w:rPr>
                  <w:t>Kvalifikovaný osobní certifikát (1 rok)</w:t>
                </w:r>
              </w:p>
            </w:sdtContent>
          </w:sdt>
        </w:tc>
        <w:tc>
          <w:tcPr>
            <w:tcW w:w="1134" w:type="dxa"/>
            <w:vAlign w:val="center"/>
          </w:tcPr>
          <w:p w14:paraId="1D5E2A05" w14:textId="7B2A679F" w:rsidR="0045709D" w:rsidRPr="00A95FF4" w:rsidRDefault="009CF002" w:rsidP="00C66428">
            <w:pPr>
              <w:pStyle w:val="Default"/>
              <w:jc w:val="right"/>
              <w:rPr>
                <w:rFonts w:ascii="Arial" w:hAnsi="Arial" w:cs="Arial"/>
                <w:color w:val="auto"/>
                <w:sz w:val="20"/>
                <w:szCs w:val="20"/>
              </w:rPr>
            </w:pPr>
            <w:r w:rsidRPr="00A95FF4">
              <w:rPr>
                <w:rFonts w:ascii="Arial" w:hAnsi="Arial" w:cs="Arial"/>
                <w:color w:val="auto"/>
                <w:sz w:val="20"/>
                <w:szCs w:val="20"/>
              </w:rPr>
              <w:t>363,64</w:t>
            </w:r>
          </w:p>
        </w:tc>
        <w:tc>
          <w:tcPr>
            <w:tcW w:w="1276" w:type="dxa"/>
            <w:vAlign w:val="center"/>
          </w:tcPr>
          <w:p w14:paraId="407EBC56" w14:textId="24D63EF7" w:rsidR="0045709D" w:rsidRPr="00A95FF4" w:rsidRDefault="58BA9AFC"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440</w:t>
            </w:r>
            <w:r w:rsidR="492E8B22" w:rsidRPr="00A95FF4">
              <w:rPr>
                <w:rFonts w:ascii="Arial" w:hAnsi="Arial" w:cs="Arial"/>
                <w:b/>
                <w:bCs/>
                <w:sz w:val="20"/>
                <w:szCs w:val="20"/>
              </w:rPr>
              <w:t>,00</w:t>
            </w:r>
          </w:p>
        </w:tc>
      </w:tr>
      <w:tr w:rsidR="00547C55" w:rsidRPr="00A95FF4" w14:paraId="5537C8FA" w14:textId="77777777" w:rsidTr="00133309">
        <w:trPr>
          <w:trHeight w:val="237"/>
        </w:trPr>
        <w:tc>
          <w:tcPr>
            <w:tcW w:w="675" w:type="dxa"/>
            <w:vMerge/>
          </w:tcPr>
          <w:p w14:paraId="2E886955" w14:textId="77777777" w:rsidR="0045709D" w:rsidRPr="00A95FF4" w:rsidRDefault="0045709D" w:rsidP="00DC73CF">
            <w:pPr>
              <w:spacing w:line="240" w:lineRule="auto"/>
              <w:rPr>
                <w:rFonts w:ascii="Arial" w:hAnsi="Arial" w:cs="Arial"/>
                <w:b/>
                <w:sz w:val="20"/>
                <w:szCs w:val="20"/>
              </w:rPr>
            </w:pPr>
          </w:p>
        </w:tc>
        <w:tc>
          <w:tcPr>
            <w:tcW w:w="7122" w:type="dxa"/>
          </w:tcPr>
          <w:p w14:paraId="423DAB02" w14:textId="0C05E106"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Kvalifikovaný osobní certifikát (3 roky) </w:t>
            </w:r>
          </w:p>
        </w:tc>
        <w:tc>
          <w:tcPr>
            <w:tcW w:w="1134" w:type="dxa"/>
            <w:vAlign w:val="center"/>
          </w:tcPr>
          <w:p w14:paraId="52D6505B" w14:textId="4A3A5B7A" w:rsidR="0045709D" w:rsidRPr="00A95FF4" w:rsidRDefault="40B1D1C3" w:rsidP="00C66428">
            <w:pPr>
              <w:pStyle w:val="Default"/>
              <w:jc w:val="right"/>
              <w:rPr>
                <w:rFonts w:ascii="Arial" w:hAnsi="Arial" w:cs="Arial"/>
                <w:color w:val="auto"/>
                <w:sz w:val="20"/>
                <w:szCs w:val="20"/>
              </w:rPr>
            </w:pPr>
            <w:r w:rsidRPr="00A95FF4">
              <w:rPr>
                <w:rFonts w:ascii="Arial" w:hAnsi="Arial" w:cs="Arial"/>
                <w:color w:val="auto"/>
                <w:sz w:val="20"/>
                <w:szCs w:val="20"/>
              </w:rPr>
              <w:t>909,09</w:t>
            </w:r>
          </w:p>
        </w:tc>
        <w:tc>
          <w:tcPr>
            <w:tcW w:w="1276" w:type="dxa"/>
            <w:vAlign w:val="center"/>
          </w:tcPr>
          <w:p w14:paraId="02D58ABB" w14:textId="3BD437AE" w:rsidR="0045709D" w:rsidRPr="00A95FF4" w:rsidRDefault="3B3F9BAF"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10</w:t>
            </w:r>
            <w:r w:rsidR="492E8B22" w:rsidRPr="00A95FF4">
              <w:rPr>
                <w:rFonts w:ascii="Arial" w:hAnsi="Arial" w:cs="Arial"/>
                <w:b/>
                <w:bCs/>
                <w:sz w:val="20"/>
                <w:szCs w:val="20"/>
              </w:rPr>
              <w:t>0,00</w:t>
            </w:r>
          </w:p>
        </w:tc>
      </w:tr>
      <w:tr w:rsidR="00547C55" w:rsidRPr="00A95FF4"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2.1.2</w:t>
                </w:r>
              </w:p>
            </w:sdtContent>
          </w:sdt>
          <w:p w14:paraId="04E805A0" w14:textId="77777777" w:rsidR="37CD181B" w:rsidRPr="00A95FF4" w:rsidRDefault="37CD181B" w:rsidP="00DC73CF">
            <w:pPr>
              <w:spacing w:line="240" w:lineRule="auto"/>
              <w:rPr>
                <w:rFonts w:ascii="Arial" w:hAnsi="Arial" w:cs="Arial"/>
              </w:rPr>
            </w:pPr>
          </w:p>
        </w:tc>
        <w:tc>
          <w:tcPr>
            <w:tcW w:w="7122" w:type="dxa"/>
          </w:tcPr>
          <w:p w14:paraId="3D1FD120"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Certifikát pro elektronickou pečeť (1 rok)</w:t>
            </w:r>
          </w:p>
        </w:tc>
        <w:tc>
          <w:tcPr>
            <w:tcW w:w="1134" w:type="dxa"/>
            <w:vAlign w:val="center"/>
          </w:tcPr>
          <w:p w14:paraId="08A6929E" w14:textId="641DDC93" w:rsidR="0045709D" w:rsidRPr="00A95FF4" w:rsidRDefault="68ADFD2D" w:rsidP="00C66428">
            <w:pPr>
              <w:pStyle w:val="Zpat"/>
              <w:tabs>
                <w:tab w:val="clear" w:pos="4513"/>
              </w:tabs>
              <w:jc w:val="right"/>
              <w:rPr>
                <w:rFonts w:ascii="Arial" w:hAnsi="Arial" w:cs="Arial"/>
                <w:sz w:val="20"/>
                <w:szCs w:val="20"/>
              </w:rPr>
            </w:pPr>
            <w:r w:rsidRPr="00A95FF4">
              <w:rPr>
                <w:rFonts w:ascii="Arial" w:hAnsi="Arial" w:cs="Arial"/>
                <w:sz w:val="20"/>
                <w:szCs w:val="20"/>
              </w:rPr>
              <w:t>702,48</w:t>
            </w:r>
          </w:p>
        </w:tc>
        <w:tc>
          <w:tcPr>
            <w:tcW w:w="1276" w:type="dxa"/>
            <w:vAlign w:val="center"/>
          </w:tcPr>
          <w:p w14:paraId="795370A4" w14:textId="68A3F148"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w:t>
            </w:r>
            <w:r w:rsidR="087EEA4C" w:rsidRPr="00A95FF4">
              <w:rPr>
                <w:rFonts w:ascii="Arial" w:hAnsi="Arial" w:cs="Arial"/>
                <w:b/>
                <w:bCs/>
                <w:sz w:val="20"/>
                <w:szCs w:val="20"/>
              </w:rPr>
              <w:t>5</w:t>
            </w:r>
            <w:r w:rsidRPr="00A95FF4">
              <w:rPr>
                <w:rFonts w:ascii="Arial" w:hAnsi="Arial" w:cs="Arial"/>
                <w:b/>
                <w:bCs/>
                <w:sz w:val="20"/>
                <w:szCs w:val="20"/>
              </w:rPr>
              <w:t>0,00</w:t>
            </w:r>
          </w:p>
        </w:tc>
      </w:tr>
      <w:tr w:rsidR="00547C55" w:rsidRPr="00A95FF4" w14:paraId="30177CB6" w14:textId="77777777" w:rsidTr="00133309">
        <w:trPr>
          <w:trHeight w:val="187"/>
        </w:trPr>
        <w:tc>
          <w:tcPr>
            <w:tcW w:w="675" w:type="dxa"/>
            <w:vMerge/>
          </w:tcPr>
          <w:p w14:paraId="4A43C7A1" w14:textId="77777777" w:rsidR="0045709D" w:rsidRPr="00A95FF4" w:rsidRDefault="0045709D" w:rsidP="00DC73CF">
            <w:pPr>
              <w:spacing w:line="240" w:lineRule="auto"/>
              <w:rPr>
                <w:rFonts w:ascii="Arial" w:hAnsi="Arial" w:cs="Arial"/>
                <w:b/>
                <w:sz w:val="20"/>
                <w:szCs w:val="20"/>
              </w:rPr>
            </w:pPr>
          </w:p>
        </w:tc>
        <w:tc>
          <w:tcPr>
            <w:tcW w:w="7122" w:type="dxa"/>
          </w:tcPr>
          <w:p w14:paraId="254E41CF" w14:textId="3CE33804"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Certifikát pro elektronickou pečeť (3 roky) </w:t>
            </w:r>
          </w:p>
        </w:tc>
        <w:tc>
          <w:tcPr>
            <w:tcW w:w="1134" w:type="dxa"/>
            <w:vAlign w:val="center"/>
          </w:tcPr>
          <w:p w14:paraId="463F5F44" w14:textId="746C4DFD" w:rsidR="0045709D" w:rsidRPr="00A95FF4" w:rsidRDefault="623DFFEB" w:rsidP="00C66428">
            <w:pPr>
              <w:pStyle w:val="Zpat"/>
              <w:tabs>
                <w:tab w:val="clear" w:pos="4513"/>
              </w:tabs>
              <w:jc w:val="right"/>
              <w:rPr>
                <w:rFonts w:ascii="Arial" w:hAnsi="Arial" w:cs="Arial"/>
                <w:sz w:val="20"/>
                <w:szCs w:val="20"/>
              </w:rPr>
            </w:pPr>
            <w:r w:rsidRPr="00A95FF4">
              <w:rPr>
                <w:rFonts w:ascii="Arial" w:hAnsi="Arial" w:cs="Arial"/>
                <w:sz w:val="20"/>
                <w:szCs w:val="20"/>
              </w:rPr>
              <w:t>1 756,20</w:t>
            </w:r>
          </w:p>
        </w:tc>
        <w:tc>
          <w:tcPr>
            <w:tcW w:w="1276" w:type="dxa"/>
            <w:vAlign w:val="center"/>
          </w:tcPr>
          <w:p w14:paraId="08368EF8" w14:textId="79F8E642" w:rsidR="0045709D" w:rsidRPr="00A95FF4" w:rsidRDefault="623DFFEB"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2</w:t>
            </w:r>
            <w:r w:rsidR="005A2D62" w:rsidRPr="00A95FF4">
              <w:rPr>
                <w:rFonts w:ascii="Arial" w:hAnsi="Arial" w:cs="Arial"/>
                <w:b/>
                <w:bCs/>
                <w:sz w:val="20"/>
                <w:szCs w:val="20"/>
              </w:rPr>
              <w:t xml:space="preserve"> </w:t>
            </w:r>
            <w:r w:rsidRPr="00A95FF4">
              <w:rPr>
                <w:rFonts w:ascii="Arial" w:hAnsi="Arial" w:cs="Arial"/>
                <w:b/>
                <w:bCs/>
                <w:sz w:val="20"/>
                <w:szCs w:val="20"/>
              </w:rPr>
              <w:t>125</w:t>
            </w:r>
            <w:r w:rsidR="492E8B22" w:rsidRPr="00A95FF4">
              <w:rPr>
                <w:rFonts w:ascii="Arial" w:hAnsi="Arial" w:cs="Arial"/>
                <w:b/>
                <w:bCs/>
                <w:sz w:val="20"/>
                <w:szCs w:val="20"/>
              </w:rPr>
              <w:t>,00</w:t>
            </w:r>
          </w:p>
        </w:tc>
      </w:tr>
      <w:tr w:rsidR="00547C55" w:rsidRPr="00A95FF4" w14:paraId="0CCEF40E" w14:textId="77777777" w:rsidTr="00133309">
        <w:trPr>
          <w:trHeight w:val="233"/>
        </w:trPr>
        <w:tc>
          <w:tcPr>
            <w:tcW w:w="675" w:type="dxa"/>
          </w:tcPr>
          <w:p w14:paraId="04427937" w14:textId="5E012079" w:rsidR="00B212EE" w:rsidRPr="00A95FF4" w:rsidRDefault="00B212EE" w:rsidP="00DC73CF">
            <w:pPr>
              <w:spacing w:line="240" w:lineRule="auto"/>
              <w:rPr>
                <w:rFonts w:ascii="Arial" w:hAnsi="Arial" w:cs="Arial"/>
                <w:b/>
                <w:sz w:val="20"/>
                <w:szCs w:val="20"/>
              </w:rPr>
            </w:pPr>
            <w:r w:rsidRPr="00A95FF4">
              <w:rPr>
                <w:rFonts w:ascii="Arial" w:hAnsi="Arial" w:cs="Arial"/>
                <w:b/>
                <w:sz w:val="20"/>
                <w:szCs w:val="20"/>
              </w:rPr>
              <w:t>2.1.3</w:t>
            </w:r>
          </w:p>
        </w:tc>
        <w:tc>
          <w:tcPr>
            <w:tcW w:w="7122" w:type="dxa"/>
          </w:tcPr>
          <w:p w14:paraId="0530DAB2" w14:textId="2DC87730" w:rsidR="00B212EE" w:rsidRPr="00A95FF4" w:rsidRDefault="00B212EE"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A95FF4" w:rsidRDefault="1FC253AD" w:rsidP="000A50C6">
            <w:pPr>
              <w:pStyle w:val="Zpat"/>
              <w:tabs>
                <w:tab w:val="clear" w:pos="4513"/>
              </w:tabs>
              <w:jc w:val="right"/>
              <w:rPr>
                <w:rFonts w:ascii="Arial" w:hAnsi="Arial" w:cs="Arial"/>
                <w:sz w:val="20"/>
                <w:szCs w:val="20"/>
              </w:rPr>
            </w:pPr>
            <w:r w:rsidRPr="00A95FF4">
              <w:rPr>
                <w:rFonts w:ascii="Arial" w:hAnsi="Arial" w:cs="Arial"/>
                <w:sz w:val="20"/>
                <w:szCs w:val="20"/>
              </w:rPr>
              <w:t>1</w:t>
            </w:r>
            <w:r w:rsidR="005A2D62" w:rsidRPr="00A95FF4">
              <w:rPr>
                <w:rFonts w:ascii="Arial" w:hAnsi="Arial" w:cs="Arial"/>
                <w:sz w:val="20"/>
                <w:szCs w:val="20"/>
              </w:rPr>
              <w:t xml:space="preserve"> </w:t>
            </w:r>
            <w:r w:rsidRPr="00A95FF4">
              <w:rPr>
                <w:rFonts w:ascii="Arial" w:hAnsi="Arial" w:cs="Arial"/>
                <w:sz w:val="20"/>
                <w:szCs w:val="20"/>
              </w:rPr>
              <w:t>157,02</w:t>
            </w:r>
          </w:p>
        </w:tc>
        <w:tc>
          <w:tcPr>
            <w:tcW w:w="1276" w:type="dxa"/>
            <w:vAlign w:val="center"/>
          </w:tcPr>
          <w:p w14:paraId="1C79EEE8" w14:textId="751E86FE" w:rsidR="00B212EE" w:rsidRPr="00A95FF4" w:rsidRDefault="4C3CAB59"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1400</w:t>
            </w:r>
            <w:r w:rsidR="0E97193E" w:rsidRPr="00A95FF4">
              <w:rPr>
                <w:rFonts w:ascii="Arial" w:hAnsi="Arial" w:cs="Arial"/>
                <w:b/>
                <w:bCs/>
                <w:sz w:val="20"/>
                <w:szCs w:val="20"/>
              </w:rPr>
              <w:t>,00</w:t>
            </w:r>
          </w:p>
        </w:tc>
      </w:tr>
      <w:tr w:rsidR="00547C55" w:rsidRPr="00A95FF4" w14:paraId="7615E106" w14:textId="77777777" w:rsidTr="00133309">
        <w:tc>
          <w:tcPr>
            <w:tcW w:w="675" w:type="dxa"/>
          </w:tcPr>
          <w:p w14:paraId="7688B067" w14:textId="5E87C53C" w:rsidR="003E6C10" w:rsidRPr="00A95FF4"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A95FF4">
                  <w:rPr>
                    <w:rFonts w:ascii="Arial" w:hAnsi="Arial" w:cs="Arial"/>
                    <w:b/>
                    <w:sz w:val="20"/>
                    <w:szCs w:val="20"/>
                  </w:rPr>
                  <w:t>2</w:t>
                </w:r>
                <w:r w:rsidR="003E6C10" w:rsidRPr="00A95FF4">
                  <w:rPr>
                    <w:rFonts w:ascii="Arial" w:hAnsi="Arial" w:cs="Arial"/>
                    <w:b/>
                    <w:sz w:val="20"/>
                    <w:szCs w:val="20"/>
                  </w:rPr>
                  <w:t>.2</w:t>
                </w:r>
              </w:sdtContent>
            </w:sdt>
          </w:p>
        </w:tc>
        <w:tc>
          <w:tcPr>
            <w:tcW w:w="9532" w:type="dxa"/>
            <w:gridSpan w:val="3"/>
            <w:vAlign w:val="center"/>
          </w:tcPr>
          <w:p w14:paraId="74E45175" w14:textId="77777777" w:rsidR="003E6C10" w:rsidRPr="00A95FF4" w:rsidRDefault="003E6C10" w:rsidP="000A50C6">
            <w:pPr>
              <w:spacing w:line="240" w:lineRule="auto"/>
              <w:rPr>
                <w:rFonts w:ascii="Arial" w:hAnsi="Arial" w:cs="Arial"/>
                <w:b/>
                <w:sz w:val="20"/>
                <w:szCs w:val="20"/>
              </w:rPr>
            </w:pPr>
            <w:r w:rsidRPr="00A95FF4">
              <w:rPr>
                <w:rFonts w:ascii="Arial" w:hAnsi="Arial" w:cs="Arial"/>
                <w:b/>
                <w:sz w:val="20"/>
                <w:szCs w:val="20"/>
              </w:rPr>
              <w:t>Veřejná certifikační autorita</w:t>
            </w:r>
          </w:p>
        </w:tc>
      </w:tr>
      <w:tr w:rsidR="00547C55" w:rsidRPr="00A95FF4"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2.2.1</w:t>
                </w:r>
              </w:p>
            </w:sdtContent>
          </w:sdt>
          <w:p w14:paraId="73785C6F" w14:textId="77777777" w:rsidR="37CD181B" w:rsidRPr="00A95FF4" w:rsidRDefault="37CD181B" w:rsidP="00DC73CF">
            <w:pPr>
              <w:spacing w:line="240" w:lineRule="auto"/>
              <w:rPr>
                <w:rFonts w:ascii="Arial" w:hAnsi="Arial" w:cs="Arial"/>
              </w:rPr>
            </w:pPr>
          </w:p>
        </w:tc>
        <w:tc>
          <w:tcPr>
            <w:tcW w:w="7122" w:type="dxa"/>
            <w:vAlign w:val="center"/>
          </w:tcPr>
          <w:p w14:paraId="3A9CCF1C"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osobní certifikát (1 rok)</w:t>
            </w:r>
          </w:p>
        </w:tc>
        <w:tc>
          <w:tcPr>
            <w:tcW w:w="1134" w:type="dxa"/>
            <w:vAlign w:val="center"/>
          </w:tcPr>
          <w:p w14:paraId="2CC241EF" w14:textId="34EC65D1" w:rsidR="0045709D" w:rsidRPr="00A95FF4" w:rsidRDefault="28FE7D38" w:rsidP="00C66428">
            <w:pPr>
              <w:pStyle w:val="Zpat"/>
              <w:tabs>
                <w:tab w:val="clear" w:pos="4513"/>
              </w:tabs>
              <w:jc w:val="right"/>
              <w:rPr>
                <w:rFonts w:ascii="Arial" w:hAnsi="Arial" w:cs="Arial"/>
                <w:sz w:val="20"/>
                <w:szCs w:val="20"/>
              </w:rPr>
            </w:pPr>
            <w:r w:rsidRPr="00A95FF4">
              <w:rPr>
                <w:rFonts w:ascii="Arial" w:hAnsi="Arial" w:cs="Arial"/>
                <w:sz w:val="20"/>
                <w:szCs w:val="20"/>
              </w:rPr>
              <w:t>327,27</w:t>
            </w:r>
          </w:p>
        </w:tc>
        <w:tc>
          <w:tcPr>
            <w:tcW w:w="1276" w:type="dxa"/>
            <w:vAlign w:val="center"/>
          </w:tcPr>
          <w:p w14:paraId="336842B8" w14:textId="6C0AD665" w:rsidR="0045709D" w:rsidRPr="00A95FF4" w:rsidRDefault="7DE8EC7A"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396</w:t>
            </w:r>
            <w:r w:rsidR="492E8B22" w:rsidRPr="00A95FF4">
              <w:rPr>
                <w:rFonts w:ascii="Arial" w:hAnsi="Arial" w:cs="Arial"/>
                <w:b/>
                <w:bCs/>
                <w:sz w:val="20"/>
                <w:szCs w:val="20"/>
              </w:rPr>
              <w:t>,00</w:t>
            </w:r>
          </w:p>
        </w:tc>
      </w:tr>
      <w:tr w:rsidR="00547C55" w:rsidRPr="00A95FF4" w14:paraId="5B2F1AEA" w14:textId="77777777" w:rsidTr="00133309">
        <w:trPr>
          <w:trHeight w:val="186"/>
        </w:trPr>
        <w:tc>
          <w:tcPr>
            <w:tcW w:w="675" w:type="dxa"/>
            <w:vMerge/>
          </w:tcPr>
          <w:p w14:paraId="3F9F35D7"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 xml:space="preserve">Komerční osobní certifikát (3 roky) </w:t>
            </w:r>
          </w:p>
        </w:tc>
        <w:tc>
          <w:tcPr>
            <w:tcW w:w="1134" w:type="dxa"/>
            <w:vAlign w:val="center"/>
          </w:tcPr>
          <w:p w14:paraId="335D696A" w14:textId="76CFC7DD" w:rsidR="0045709D" w:rsidRPr="00A95FF4" w:rsidRDefault="47F708E8" w:rsidP="00C66428">
            <w:pPr>
              <w:pStyle w:val="Zpat"/>
              <w:tabs>
                <w:tab w:val="clear" w:pos="4513"/>
              </w:tabs>
              <w:jc w:val="right"/>
              <w:rPr>
                <w:rFonts w:ascii="Arial" w:hAnsi="Arial" w:cs="Arial"/>
                <w:sz w:val="20"/>
                <w:szCs w:val="20"/>
              </w:rPr>
            </w:pPr>
            <w:r w:rsidRPr="00A95FF4">
              <w:rPr>
                <w:rFonts w:ascii="Arial" w:hAnsi="Arial" w:cs="Arial"/>
                <w:sz w:val="20"/>
                <w:szCs w:val="20"/>
              </w:rPr>
              <w:t>818,18</w:t>
            </w:r>
          </w:p>
        </w:tc>
        <w:tc>
          <w:tcPr>
            <w:tcW w:w="1276" w:type="dxa"/>
            <w:vAlign w:val="center"/>
          </w:tcPr>
          <w:p w14:paraId="21A1E732" w14:textId="1C336E23" w:rsidR="0045709D" w:rsidRPr="00A95FF4" w:rsidRDefault="2D4735E3"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990</w:t>
            </w:r>
            <w:r w:rsidR="492E8B22" w:rsidRPr="00A95FF4">
              <w:rPr>
                <w:rFonts w:ascii="Arial" w:hAnsi="Arial" w:cs="Arial"/>
                <w:b/>
                <w:bCs/>
                <w:sz w:val="20"/>
                <w:szCs w:val="20"/>
              </w:rPr>
              <w:t>,00</w:t>
            </w:r>
          </w:p>
        </w:tc>
      </w:tr>
      <w:tr w:rsidR="00547C55" w:rsidRPr="00A95FF4"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A95FF4" w:rsidRDefault="0045709D" w:rsidP="00DC73CF">
                <w:pPr>
                  <w:spacing w:line="240" w:lineRule="auto"/>
                  <w:rPr>
                    <w:rFonts w:ascii="Arial" w:hAnsi="Arial" w:cs="Arial"/>
                    <w:b/>
                    <w:sz w:val="20"/>
                    <w:szCs w:val="20"/>
                  </w:rPr>
                </w:pPr>
                <w:r w:rsidRPr="00A95FF4">
                  <w:rPr>
                    <w:rFonts w:ascii="Arial" w:hAnsi="Arial" w:cs="Arial"/>
                    <w:b/>
                    <w:sz w:val="20"/>
                    <w:szCs w:val="20"/>
                  </w:rPr>
                  <w:t>2.2.2</w:t>
                </w:r>
              </w:p>
            </w:sdtContent>
          </w:sdt>
          <w:p w14:paraId="598317EF" w14:textId="77777777" w:rsidR="37CD181B" w:rsidRPr="00A95FF4" w:rsidRDefault="37CD181B" w:rsidP="00DC73CF">
            <w:pPr>
              <w:spacing w:line="240" w:lineRule="auto"/>
              <w:rPr>
                <w:rFonts w:ascii="Arial" w:hAnsi="Arial" w:cs="Arial"/>
              </w:rPr>
            </w:pPr>
          </w:p>
        </w:tc>
        <w:tc>
          <w:tcPr>
            <w:tcW w:w="7122" w:type="dxa"/>
            <w:vAlign w:val="center"/>
          </w:tcPr>
          <w:p w14:paraId="7EA4C489" w14:textId="77777777" w:rsidR="0045709D" w:rsidRPr="00A95FF4" w:rsidRDefault="0045709D" w:rsidP="000A50C6">
            <w:pPr>
              <w:pStyle w:val="Zpat"/>
              <w:tabs>
                <w:tab w:val="clear" w:pos="4513"/>
              </w:tabs>
              <w:jc w:val="both"/>
              <w:rPr>
                <w:rFonts w:ascii="Arial" w:hAnsi="Arial" w:cs="Arial"/>
                <w:sz w:val="20"/>
                <w:szCs w:val="20"/>
              </w:rPr>
            </w:pPr>
            <w:r w:rsidRPr="00A95FF4">
              <w:rPr>
                <w:rFonts w:ascii="Arial" w:hAnsi="Arial" w:cs="Arial"/>
                <w:sz w:val="20"/>
                <w:szCs w:val="20"/>
              </w:rPr>
              <w:t>Komerční serverový certifikát (1 rok)</w:t>
            </w:r>
          </w:p>
        </w:tc>
        <w:tc>
          <w:tcPr>
            <w:tcW w:w="1134" w:type="dxa"/>
            <w:vAlign w:val="center"/>
          </w:tcPr>
          <w:p w14:paraId="1214B023" w14:textId="33EBB1F0" w:rsidR="0045709D" w:rsidRPr="00A95FF4" w:rsidRDefault="540FF8DE" w:rsidP="00C66428">
            <w:pPr>
              <w:pStyle w:val="Zpat"/>
              <w:tabs>
                <w:tab w:val="clear" w:pos="4513"/>
              </w:tabs>
              <w:jc w:val="right"/>
              <w:rPr>
                <w:rFonts w:ascii="Arial" w:hAnsi="Arial" w:cs="Arial"/>
                <w:sz w:val="20"/>
                <w:szCs w:val="20"/>
              </w:rPr>
            </w:pPr>
            <w:r w:rsidRPr="00A95FF4">
              <w:rPr>
                <w:rFonts w:ascii="Arial" w:hAnsi="Arial" w:cs="Arial"/>
                <w:sz w:val="20"/>
                <w:szCs w:val="20"/>
              </w:rPr>
              <w:t>727,27</w:t>
            </w:r>
          </w:p>
        </w:tc>
        <w:tc>
          <w:tcPr>
            <w:tcW w:w="1276" w:type="dxa"/>
            <w:vAlign w:val="center"/>
          </w:tcPr>
          <w:p w14:paraId="3EB5E5A3" w14:textId="7416090B" w:rsidR="0045709D" w:rsidRPr="00A95FF4" w:rsidRDefault="540FF8DE"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880</w:t>
            </w:r>
            <w:r w:rsidR="492E8B22" w:rsidRPr="00A95FF4">
              <w:rPr>
                <w:rFonts w:ascii="Arial" w:hAnsi="Arial" w:cs="Arial"/>
                <w:b/>
                <w:bCs/>
                <w:sz w:val="20"/>
                <w:szCs w:val="20"/>
              </w:rPr>
              <w:t>,00</w:t>
            </w:r>
          </w:p>
        </w:tc>
      </w:tr>
      <w:tr w:rsidR="00547C55" w:rsidRPr="00A95FF4" w14:paraId="2CE6F60E" w14:textId="77777777" w:rsidTr="00133309">
        <w:trPr>
          <w:trHeight w:val="122"/>
        </w:trPr>
        <w:tc>
          <w:tcPr>
            <w:tcW w:w="675" w:type="dxa"/>
            <w:vMerge/>
          </w:tcPr>
          <w:p w14:paraId="30ACC60E" w14:textId="77777777" w:rsidR="0045709D" w:rsidRPr="00A95FF4"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A95FF4" w:rsidRDefault="0045709D" w:rsidP="000A50C6">
            <w:pPr>
              <w:autoSpaceDE w:val="0"/>
              <w:autoSpaceDN w:val="0"/>
              <w:adjustRightInd w:val="0"/>
              <w:spacing w:line="240" w:lineRule="auto"/>
              <w:rPr>
                <w:rFonts w:ascii="Arial" w:hAnsi="Arial" w:cs="Arial"/>
                <w:b/>
                <w:bCs/>
                <w:sz w:val="20"/>
                <w:szCs w:val="20"/>
              </w:rPr>
            </w:pPr>
            <w:r w:rsidRPr="00A95FF4">
              <w:rPr>
                <w:rFonts w:ascii="Arial" w:hAnsi="Arial" w:cs="Arial"/>
                <w:sz w:val="20"/>
                <w:szCs w:val="20"/>
              </w:rPr>
              <w:t xml:space="preserve">Komerční serverový certifikát (3 roky) </w:t>
            </w:r>
          </w:p>
        </w:tc>
        <w:tc>
          <w:tcPr>
            <w:tcW w:w="1134" w:type="dxa"/>
            <w:vAlign w:val="center"/>
          </w:tcPr>
          <w:p w14:paraId="22D66A05" w14:textId="0C65E86E" w:rsidR="0045709D" w:rsidRPr="00A95FF4" w:rsidRDefault="5C5655DC" w:rsidP="00C66428">
            <w:pPr>
              <w:pStyle w:val="Zpat"/>
              <w:tabs>
                <w:tab w:val="clear" w:pos="4513"/>
              </w:tabs>
              <w:jc w:val="right"/>
              <w:rPr>
                <w:rFonts w:ascii="Arial" w:hAnsi="Arial" w:cs="Arial"/>
                <w:sz w:val="20"/>
                <w:szCs w:val="20"/>
              </w:rPr>
            </w:pPr>
            <w:r w:rsidRPr="00A95FF4">
              <w:rPr>
                <w:rFonts w:ascii="Arial" w:hAnsi="Arial" w:cs="Arial"/>
                <w:sz w:val="20"/>
                <w:szCs w:val="20"/>
              </w:rPr>
              <w:t>1 818,18</w:t>
            </w:r>
          </w:p>
        </w:tc>
        <w:tc>
          <w:tcPr>
            <w:tcW w:w="1276" w:type="dxa"/>
            <w:vAlign w:val="center"/>
          </w:tcPr>
          <w:p w14:paraId="16AE0448" w14:textId="3C927A22" w:rsidR="0045709D" w:rsidRPr="00A95FF4" w:rsidRDefault="492E8B22" w:rsidP="000A50C6">
            <w:pPr>
              <w:pStyle w:val="Zpat"/>
              <w:tabs>
                <w:tab w:val="clear" w:pos="4513"/>
              </w:tabs>
              <w:ind w:left="-113"/>
              <w:jc w:val="right"/>
              <w:rPr>
                <w:rFonts w:ascii="Arial" w:hAnsi="Arial" w:cs="Arial"/>
                <w:b/>
                <w:bCs/>
                <w:sz w:val="20"/>
                <w:szCs w:val="20"/>
              </w:rPr>
            </w:pPr>
            <w:r w:rsidRPr="00A95FF4">
              <w:rPr>
                <w:rFonts w:ascii="Arial" w:hAnsi="Arial" w:cs="Arial"/>
                <w:b/>
                <w:bCs/>
                <w:sz w:val="20"/>
                <w:szCs w:val="20"/>
              </w:rPr>
              <w:t xml:space="preserve">2 </w:t>
            </w:r>
            <w:r w:rsidR="57D29D74" w:rsidRPr="00A95FF4">
              <w:rPr>
                <w:rFonts w:ascii="Arial" w:hAnsi="Arial" w:cs="Arial"/>
                <w:b/>
                <w:bCs/>
                <w:sz w:val="20"/>
                <w:szCs w:val="20"/>
              </w:rPr>
              <w:t>2</w:t>
            </w:r>
            <w:r w:rsidRPr="00A95FF4">
              <w:rPr>
                <w:rFonts w:ascii="Arial" w:hAnsi="Arial" w:cs="Arial"/>
                <w:b/>
                <w:bCs/>
                <w:sz w:val="20"/>
                <w:szCs w:val="20"/>
              </w:rPr>
              <w:t>00,00</w:t>
            </w:r>
          </w:p>
        </w:tc>
      </w:tr>
      <w:tr w:rsidR="00DC73CF" w:rsidRPr="00A95FF4" w14:paraId="285A62AD" w14:textId="77777777" w:rsidTr="00DC73CF">
        <w:trPr>
          <w:trHeight w:val="115"/>
        </w:trPr>
        <w:tc>
          <w:tcPr>
            <w:tcW w:w="675" w:type="dxa"/>
            <w:vMerge w:val="restart"/>
          </w:tcPr>
          <w:p w14:paraId="62D75951" w14:textId="33BAB453" w:rsidR="00DC73CF" w:rsidRPr="00A95FF4" w:rsidRDefault="00DC73CF" w:rsidP="00DC73CF">
            <w:pPr>
              <w:spacing w:line="240" w:lineRule="auto"/>
              <w:rPr>
                <w:rFonts w:ascii="Arial" w:hAnsi="Arial" w:cs="Arial"/>
                <w:b/>
                <w:sz w:val="20"/>
                <w:szCs w:val="20"/>
              </w:rPr>
            </w:pPr>
            <w:bookmarkStart w:id="207" w:name="_Hlk87621370"/>
            <w:r w:rsidRPr="00A95FF4">
              <w:rPr>
                <w:rFonts w:ascii="Arial" w:hAnsi="Arial" w:cs="Arial"/>
                <w:b/>
                <w:sz w:val="20"/>
                <w:szCs w:val="20"/>
              </w:rPr>
              <w:t>2.2.3</w:t>
            </w:r>
          </w:p>
        </w:tc>
        <w:tc>
          <w:tcPr>
            <w:tcW w:w="9532" w:type="dxa"/>
            <w:gridSpan w:val="3"/>
          </w:tcPr>
          <w:p w14:paraId="7A8A57E2" w14:textId="77777777" w:rsidR="00DC73CF" w:rsidRPr="00A95FF4" w:rsidRDefault="00DC73CF" w:rsidP="000A50C6">
            <w:pPr>
              <w:spacing w:line="240" w:lineRule="auto"/>
              <w:rPr>
                <w:rFonts w:ascii="Arial" w:hAnsi="Arial" w:cs="Arial"/>
                <w:b/>
                <w:sz w:val="20"/>
                <w:szCs w:val="20"/>
              </w:rPr>
            </w:pPr>
            <w:r w:rsidRPr="00A95FF4">
              <w:rPr>
                <w:rFonts w:ascii="Arial" w:hAnsi="Arial" w:cs="Arial"/>
                <w:b/>
                <w:sz w:val="20"/>
                <w:szCs w:val="20"/>
              </w:rPr>
              <w:t>Komerční doménové certifikáty</w:t>
            </w:r>
          </w:p>
        </w:tc>
      </w:tr>
      <w:tr w:rsidR="00DC73CF" w:rsidRPr="00A95FF4" w14:paraId="093573FE" w14:textId="77777777" w:rsidTr="00DC73CF">
        <w:trPr>
          <w:trHeight w:val="212"/>
        </w:trPr>
        <w:tc>
          <w:tcPr>
            <w:tcW w:w="675" w:type="dxa"/>
            <w:vMerge/>
          </w:tcPr>
          <w:p w14:paraId="2E885E24" w14:textId="77777777" w:rsidR="00DC73CF" w:rsidRPr="00A95FF4" w:rsidRDefault="00DC73CF" w:rsidP="00DC73CF">
            <w:pPr>
              <w:spacing w:line="240" w:lineRule="auto"/>
              <w:rPr>
                <w:rFonts w:ascii="Arial" w:hAnsi="Arial" w:cs="Arial"/>
                <w:sz w:val="20"/>
                <w:szCs w:val="20"/>
              </w:rPr>
            </w:pPr>
          </w:p>
        </w:tc>
        <w:tc>
          <w:tcPr>
            <w:tcW w:w="7122" w:type="dxa"/>
          </w:tcPr>
          <w:p w14:paraId="40905602"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(1 rok)</w:t>
            </w:r>
          </w:p>
        </w:tc>
        <w:tc>
          <w:tcPr>
            <w:tcW w:w="1134" w:type="dxa"/>
            <w:vAlign w:val="center"/>
          </w:tcPr>
          <w:p w14:paraId="7C4056C7" w14:textId="5A6450B4"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826,45</w:t>
            </w:r>
          </w:p>
        </w:tc>
        <w:tc>
          <w:tcPr>
            <w:tcW w:w="1276" w:type="dxa"/>
            <w:vAlign w:val="center"/>
          </w:tcPr>
          <w:p w14:paraId="4B4DF825" w14:textId="5578E7E0"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1</w:t>
            </w:r>
            <w:r w:rsidR="005A2D62" w:rsidRPr="00A95FF4">
              <w:rPr>
                <w:rFonts w:ascii="Arial" w:hAnsi="Arial" w:cs="Arial"/>
                <w:b/>
                <w:bCs/>
                <w:sz w:val="20"/>
                <w:szCs w:val="20"/>
              </w:rPr>
              <w:t xml:space="preserve"> </w:t>
            </w:r>
            <w:r w:rsidRPr="00A95FF4">
              <w:rPr>
                <w:rFonts w:ascii="Arial" w:hAnsi="Arial" w:cs="Arial"/>
                <w:b/>
                <w:bCs/>
                <w:sz w:val="20"/>
                <w:szCs w:val="20"/>
              </w:rPr>
              <w:t>000,00</w:t>
            </w:r>
          </w:p>
        </w:tc>
      </w:tr>
      <w:tr w:rsidR="00DC73CF" w:rsidRPr="00A95FF4" w14:paraId="4A848A87" w14:textId="77777777" w:rsidTr="00DC73CF">
        <w:trPr>
          <w:trHeight w:val="238"/>
        </w:trPr>
        <w:tc>
          <w:tcPr>
            <w:tcW w:w="675" w:type="dxa"/>
            <w:vMerge/>
          </w:tcPr>
          <w:p w14:paraId="6031B120" w14:textId="77777777" w:rsidR="00DC73CF" w:rsidRPr="00A95FF4" w:rsidRDefault="00DC73CF" w:rsidP="00DC73CF">
            <w:pPr>
              <w:spacing w:line="240" w:lineRule="auto"/>
              <w:rPr>
                <w:rFonts w:ascii="Arial" w:hAnsi="Arial" w:cs="Arial"/>
                <w:sz w:val="20"/>
                <w:szCs w:val="20"/>
              </w:rPr>
            </w:pPr>
          </w:p>
        </w:tc>
        <w:tc>
          <w:tcPr>
            <w:tcW w:w="7122" w:type="dxa"/>
          </w:tcPr>
          <w:p w14:paraId="6D64F559" w14:textId="665A886B"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 xml:space="preserve">Komerční doménový certifikát – </w:t>
            </w:r>
            <w:proofErr w:type="spellStart"/>
            <w:r w:rsidRPr="00A95FF4">
              <w:rPr>
                <w:rFonts w:ascii="Arial" w:hAnsi="Arial" w:cs="Arial"/>
                <w:sz w:val="20"/>
                <w:szCs w:val="20"/>
              </w:rPr>
              <w:t>Wildcard</w:t>
            </w:r>
            <w:proofErr w:type="spellEnd"/>
            <w:r w:rsidRPr="00A95FF4">
              <w:rPr>
                <w:rFonts w:ascii="Arial" w:hAnsi="Arial" w:cs="Arial"/>
                <w:sz w:val="20"/>
                <w:szCs w:val="20"/>
              </w:rPr>
              <w:t xml:space="preserve"> (1 rok)</w:t>
            </w:r>
          </w:p>
        </w:tc>
        <w:tc>
          <w:tcPr>
            <w:tcW w:w="1134" w:type="dxa"/>
            <w:vAlign w:val="center"/>
          </w:tcPr>
          <w:p w14:paraId="55253BE3" w14:textId="1A645817"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2 479,34</w:t>
            </w:r>
          </w:p>
        </w:tc>
        <w:tc>
          <w:tcPr>
            <w:tcW w:w="1276" w:type="dxa"/>
            <w:vAlign w:val="center"/>
          </w:tcPr>
          <w:p w14:paraId="10774451" w14:textId="16942A6C"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3000,00</w:t>
            </w:r>
          </w:p>
        </w:tc>
      </w:tr>
      <w:tr w:rsidR="00DC73CF" w:rsidRPr="00A95FF4" w14:paraId="01473572" w14:textId="77777777" w:rsidTr="00DC73CF">
        <w:trPr>
          <w:trHeight w:val="236"/>
        </w:trPr>
        <w:tc>
          <w:tcPr>
            <w:tcW w:w="675" w:type="dxa"/>
            <w:vMerge/>
          </w:tcPr>
          <w:p w14:paraId="7A3B8807" w14:textId="77777777" w:rsidR="00DC73CF" w:rsidRPr="00A95FF4"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A95FF4" w:rsidRDefault="00DC73CF" w:rsidP="000A50C6">
            <w:pPr>
              <w:spacing w:line="240" w:lineRule="auto"/>
              <w:rPr>
                <w:rFonts w:ascii="Arial" w:hAnsi="Arial" w:cs="Arial"/>
                <w:sz w:val="20"/>
                <w:szCs w:val="20"/>
              </w:rPr>
            </w:pPr>
            <w:r w:rsidRPr="00A95FF4">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A95FF4" w:rsidRDefault="00DC73CF" w:rsidP="00C66428">
            <w:pPr>
              <w:spacing w:line="240" w:lineRule="auto"/>
              <w:jc w:val="right"/>
              <w:rPr>
                <w:rFonts w:ascii="Arial" w:hAnsi="Arial" w:cs="Arial"/>
                <w:sz w:val="20"/>
                <w:szCs w:val="20"/>
              </w:rPr>
            </w:pPr>
            <w:r w:rsidRPr="00A95FF4">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A95FF4" w:rsidRDefault="00DC73CF" w:rsidP="000A50C6">
            <w:pPr>
              <w:spacing w:line="240" w:lineRule="auto"/>
              <w:ind w:left="-113"/>
              <w:jc w:val="right"/>
              <w:rPr>
                <w:rFonts w:ascii="Arial" w:hAnsi="Arial" w:cs="Arial"/>
                <w:b/>
                <w:bCs/>
                <w:sz w:val="20"/>
                <w:szCs w:val="20"/>
              </w:rPr>
            </w:pPr>
            <w:r w:rsidRPr="00A95FF4">
              <w:rPr>
                <w:rFonts w:ascii="Arial" w:hAnsi="Arial" w:cs="Arial"/>
                <w:b/>
                <w:bCs/>
                <w:sz w:val="20"/>
                <w:szCs w:val="20"/>
              </w:rPr>
              <w:t>2000,00</w:t>
            </w:r>
          </w:p>
        </w:tc>
      </w:tr>
      <w:bookmarkEnd w:id="207"/>
      <w:tr w:rsidR="009936A4" w:rsidRPr="00A95FF4" w14:paraId="4C5280DD" w14:textId="77777777" w:rsidTr="00DC73CF">
        <w:tc>
          <w:tcPr>
            <w:tcW w:w="675" w:type="dxa"/>
            <w:vMerge w:val="restart"/>
          </w:tcPr>
          <w:p w14:paraId="11A75EAE" w14:textId="08279420" w:rsidR="009936A4" w:rsidRPr="00A95FF4" w:rsidRDefault="009936A4" w:rsidP="00DC73CF">
            <w:pPr>
              <w:spacing w:line="240" w:lineRule="auto"/>
              <w:rPr>
                <w:rFonts w:ascii="Arial" w:hAnsi="Arial" w:cs="Arial"/>
                <w:b/>
                <w:sz w:val="20"/>
                <w:szCs w:val="20"/>
              </w:rPr>
            </w:pPr>
            <w:r w:rsidRPr="00A95FF4">
              <w:rPr>
                <w:rFonts w:ascii="Arial" w:hAnsi="Arial" w:cs="Arial"/>
                <w:b/>
                <w:sz w:val="20"/>
                <w:szCs w:val="20"/>
              </w:rPr>
              <w:t>2.3</w:t>
            </w:r>
          </w:p>
        </w:tc>
        <w:tc>
          <w:tcPr>
            <w:tcW w:w="9532" w:type="dxa"/>
            <w:gridSpan w:val="3"/>
            <w:tcBorders>
              <w:bottom w:val="nil"/>
            </w:tcBorders>
          </w:tcPr>
          <w:p w14:paraId="5CE8069C" w14:textId="77777777" w:rsidR="009936A4" w:rsidRPr="00A95FF4" w:rsidRDefault="009936A4" w:rsidP="000A50C6">
            <w:pPr>
              <w:spacing w:line="240" w:lineRule="auto"/>
              <w:rPr>
                <w:rFonts w:ascii="Arial" w:hAnsi="Arial" w:cs="Arial"/>
                <w:b/>
                <w:sz w:val="20"/>
                <w:szCs w:val="20"/>
              </w:rPr>
            </w:pPr>
            <w:r w:rsidRPr="00A95FF4">
              <w:rPr>
                <w:rFonts w:ascii="Arial" w:hAnsi="Arial" w:cs="Arial"/>
                <w:b/>
                <w:sz w:val="20"/>
                <w:szCs w:val="20"/>
              </w:rPr>
              <w:t>Volitelné služby – výjezd mobilního operátora</w:t>
            </w:r>
          </w:p>
        </w:tc>
      </w:tr>
      <w:tr w:rsidR="009936A4" w:rsidRPr="00A95FF4" w14:paraId="2D4A700F" w14:textId="77777777" w:rsidTr="00DC73CF">
        <w:tc>
          <w:tcPr>
            <w:tcW w:w="675" w:type="dxa"/>
            <w:vMerge/>
          </w:tcPr>
          <w:p w14:paraId="1426713C" w14:textId="77777777" w:rsidR="009936A4" w:rsidRPr="00A95FF4"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A95FF4" w:rsidRDefault="009936A4" w:rsidP="000A50C6">
            <w:pPr>
              <w:spacing w:line="240" w:lineRule="auto"/>
              <w:rPr>
                <w:rFonts w:ascii="Arial" w:hAnsi="Arial" w:cs="Arial"/>
                <w:b/>
                <w:sz w:val="20"/>
                <w:szCs w:val="20"/>
              </w:rPr>
            </w:pPr>
            <w:r w:rsidRPr="00A95FF4">
              <w:rPr>
                <w:rFonts w:ascii="Arial" w:hAnsi="Arial" w:cs="Arial"/>
                <w:sz w:val="20"/>
                <w:szCs w:val="20"/>
              </w:rPr>
              <w:t>(celková částka se skládá z paušální ceny včetně dopravného)</w:t>
            </w:r>
          </w:p>
        </w:tc>
      </w:tr>
      <w:tr w:rsidR="00547C55" w:rsidRPr="00A95FF4"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A95FF4" w:rsidRDefault="005571C3" w:rsidP="00DC73CF">
                <w:pPr>
                  <w:spacing w:line="240" w:lineRule="auto"/>
                  <w:rPr>
                    <w:rFonts w:ascii="Arial" w:hAnsi="Arial" w:cs="Arial"/>
                    <w:b/>
                    <w:sz w:val="20"/>
                    <w:szCs w:val="20"/>
                  </w:rPr>
                </w:pPr>
                <w:r w:rsidRPr="00A95FF4">
                  <w:rPr>
                    <w:rFonts w:ascii="Arial" w:hAnsi="Arial" w:cs="Arial"/>
                    <w:b/>
                    <w:sz w:val="20"/>
                    <w:szCs w:val="20"/>
                  </w:rPr>
                  <w:t>2</w:t>
                </w:r>
                <w:r w:rsidR="0013747A" w:rsidRPr="00A95FF4">
                  <w:rPr>
                    <w:rFonts w:ascii="Arial" w:hAnsi="Arial" w:cs="Arial"/>
                    <w:b/>
                    <w:sz w:val="20"/>
                    <w:szCs w:val="20"/>
                  </w:rPr>
                  <w:t>.3.1</w:t>
                </w:r>
              </w:p>
            </w:sdtContent>
          </w:sdt>
        </w:tc>
        <w:tc>
          <w:tcPr>
            <w:tcW w:w="7122" w:type="dxa"/>
            <w:vAlign w:val="center"/>
          </w:tcPr>
          <w:p w14:paraId="4043DAE0" w14:textId="77777777" w:rsidR="0013747A" w:rsidRPr="00A95FF4" w:rsidRDefault="0013747A" w:rsidP="000A50C6">
            <w:pPr>
              <w:spacing w:line="240" w:lineRule="auto"/>
              <w:rPr>
                <w:rFonts w:ascii="Arial" w:hAnsi="Arial" w:cs="Arial"/>
                <w:b/>
                <w:sz w:val="20"/>
                <w:szCs w:val="20"/>
              </w:rPr>
            </w:pPr>
            <w:r w:rsidRPr="00A95FF4">
              <w:rPr>
                <w:rFonts w:ascii="Arial" w:hAnsi="Arial" w:cs="Arial"/>
                <w:b/>
                <w:sz w:val="20"/>
                <w:szCs w:val="20"/>
              </w:rPr>
              <w:t>Paušální cena</w:t>
            </w:r>
          </w:p>
        </w:tc>
        <w:tc>
          <w:tcPr>
            <w:tcW w:w="1134" w:type="dxa"/>
            <w:vAlign w:val="center"/>
          </w:tcPr>
          <w:p w14:paraId="06309F3E" w14:textId="6FFD3FD4" w:rsidR="0013747A" w:rsidRPr="00A95FF4" w:rsidRDefault="6B346717" w:rsidP="009936A4">
            <w:pPr>
              <w:spacing w:line="240" w:lineRule="auto"/>
              <w:jc w:val="right"/>
              <w:rPr>
                <w:rFonts w:ascii="Arial" w:hAnsi="Arial" w:cs="Arial"/>
                <w:sz w:val="20"/>
                <w:szCs w:val="20"/>
              </w:rPr>
            </w:pPr>
            <w:r w:rsidRPr="00A95FF4">
              <w:rPr>
                <w:rFonts w:ascii="Arial" w:hAnsi="Arial" w:cs="Arial"/>
                <w:sz w:val="20"/>
                <w:szCs w:val="20"/>
              </w:rPr>
              <w:t>2 000,00</w:t>
            </w:r>
          </w:p>
        </w:tc>
        <w:tc>
          <w:tcPr>
            <w:tcW w:w="1276" w:type="dxa"/>
            <w:vAlign w:val="center"/>
          </w:tcPr>
          <w:p w14:paraId="1259B52A" w14:textId="6186A78B" w:rsidR="0013747A" w:rsidRPr="00A95FF4" w:rsidRDefault="4AA19C94" w:rsidP="009936A4">
            <w:pPr>
              <w:spacing w:line="240" w:lineRule="auto"/>
              <w:ind w:left="-113"/>
              <w:jc w:val="right"/>
              <w:rPr>
                <w:rFonts w:ascii="Arial" w:hAnsi="Arial" w:cs="Arial"/>
                <w:b/>
                <w:bCs/>
                <w:sz w:val="20"/>
                <w:szCs w:val="20"/>
              </w:rPr>
            </w:pPr>
            <w:r w:rsidRPr="00A95FF4">
              <w:rPr>
                <w:rFonts w:ascii="Arial" w:hAnsi="Arial" w:cs="Arial"/>
                <w:b/>
                <w:bCs/>
                <w:sz w:val="20"/>
                <w:szCs w:val="20"/>
              </w:rPr>
              <w:t>2 420,00</w:t>
            </w:r>
          </w:p>
        </w:tc>
      </w:tr>
    </w:tbl>
    <w:p w14:paraId="68AB5E4E" w14:textId="77777777" w:rsidR="006C1393" w:rsidRPr="00A95FF4"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0503AEAF" w14:textId="77777777" w:rsidTr="0022198C">
        <w:trPr>
          <w:trHeight w:val="178"/>
        </w:trPr>
        <w:tc>
          <w:tcPr>
            <w:tcW w:w="709" w:type="dxa"/>
            <w:tcBorders>
              <w:top w:val="nil"/>
              <w:left w:val="nil"/>
              <w:bottom w:val="nil"/>
              <w:right w:val="nil"/>
            </w:tcBorders>
          </w:tcPr>
          <w:p w14:paraId="34952335" w14:textId="113E0CD6" w:rsidR="003E6C10" w:rsidRPr="00A95FF4"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A95FF4">
                  <w:rPr>
                    <w:rFonts w:ascii="Arial" w:hAnsi="Arial" w:cs="Arial"/>
                    <w:b/>
                    <w:sz w:val="20"/>
                    <w:szCs w:val="20"/>
                  </w:rPr>
                  <w:t>2</w:t>
                </w:r>
                <w:r w:rsidR="003E6C10" w:rsidRPr="00A95FF4">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A95FF4" w:rsidRDefault="003E6C10" w:rsidP="000F2062">
            <w:pPr>
              <w:spacing w:line="228" w:lineRule="auto"/>
              <w:rPr>
                <w:rFonts w:ascii="Arial" w:hAnsi="Arial" w:cs="Arial"/>
                <w:b/>
                <w:sz w:val="20"/>
                <w:szCs w:val="20"/>
              </w:rPr>
            </w:pPr>
            <w:r w:rsidRPr="00A95FF4">
              <w:rPr>
                <w:rFonts w:ascii="Arial" w:hAnsi="Arial" w:cs="Arial"/>
                <w:b/>
                <w:sz w:val="20"/>
                <w:szCs w:val="20"/>
              </w:rPr>
              <w:t>Ceník kvalifikovaných časových razítek</w:t>
            </w:r>
          </w:p>
        </w:tc>
      </w:tr>
    </w:tbl>
    <w:p w14:paraId="79512778" w14:textId="77777777"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A95FF4" w:rsidRDefault="005571C3" w:rsidP="005571C3">
                <w:pPr>
                  <w:ind w:hanging="70"/>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variabilní paušální cenou</w:t>
            </w:r>
          </w:p>
        </w:tc>
      </w:tr>
    </w:tbl>
    <w:p w14:paraId="662433F8" w14:textId="14B2E239" w:rsidR="003E6C10" w:rsidRPr="00A95FF4"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A95FF4" w14:paraId="0AA77DD4" w14:textId="77777777" w:rsidTr="0041576D">
        <w:trPr>
          <w:trHeight w:val="178"/>
        </w:trPr>
        <w:tc>
          <w:tcPr>
            <w:tcW w:w="2694" w:type="dxa"/>
            <w:shd w:val="clear" w:color="auto" w:fill="F2F2F2" w:themeFill="background1" w:themeFillShade="F2"/>
          </w:tcPr>
          <w:p w14:paraId="15EAAFBA"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3C9DFD41" w14:textId="77777777" w:rsidTr="0041576D">
        <w:trPr>
          <w:trHeight w:val="284"/>
        </w:trPr>
        <w:tc>
          <w:tcPr>
            <w:tcW w:w="2694" w:type="dxa"/>
          </w:tcPr>
          <w:p w14:paraId="5692F6FF" w14:textId="74CC276C"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1–30</w:t>
            </w:r>
          </w:p>
        </w:tc>
        <w:tc>
          <w:tcPr>
            <w:tcW w:w="3614" w:type="dxa"/>
            <w:vAlign w:val="center"/>
          </w:tcPr>
          <w:p w14:paraId="5F1A6B54"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100,00</w:t>
            </w:r>
          </w:p>
        </w:tc>
        <w:tc>
          <w:tcPr>
            <w:tcW w:w="3615" w:type="dxa"/>
            <w:vAlign w:val="center"/>
          </w:tcPr>
          <w:p w14:paraId="1394556D"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121,00</w:t>
            </w:r>
          </w:p>
        </w:tc>
      </w:tr>
      <w:tr w:rsidR="00547C55" w:rsidRPr="00A95FF4" w14:paraId="5B256BAC" w14:textId="77777777" w:rsidTr="0041576D">
        <w:trPr>
          <w:trHeight w:val="284"/>
        </w:trPr>
        <w:tc>
          <w:tcPr>
            <w:tcW w:w="2694" w:type="dxa"/>
          </w:tcPr>
          <w:p w14:paraId="14098B78" w14:textId="4F711050"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31–100</w:t>
            </w:r>
          </w:p>
        </w:tc>
        <w:tc>
          <w:tcPr>
            <w:tcW w:w="3614" w:type="dxa"/>
            <w:vAlign w:val="center"/>
          </w:tcPr>
          <w:p w14:paraId="4D3840CD" w14:textId="77777777" w:rsidR="003E6C10" w:rsidRPr="00A95FF4" w:rsidRDefault="003E6C10" w:rsidP="002C33D3">
            <w:pPr>
              <w:pStyle w:val="Zpat"/>
              <w:tabs>
                <w:tab w:val="clear" w:pos="4513"/>
              </w:tabs>
              <w:ind w:left="562"/>
              <w:jc w:val="center"/>
              <w:rPr>
                <w:rFonts w:ascii="Arial" w:hAnsi="Arial" w:cs="Arial"/>
                <w:sz w:val="20"/>
                <w:szCs w:val="20"/>
              </w:rPr>
            </w:pPr>
            <w:r w:rsidRPr="00A95FF4">
              <w:rPr>
                <w:rFonts w:ascii="Arial" w:hAnsi="Arial" w:cs="Arial"/>
                <w:sz w:val="20"/>
                <w:szCs w:val="20"/>
              </w:rPr>
              <w:t>300,00</w:t>
            </w:r>
          </w:p>
        </w:tc>
        <w:tc>
          <w:tcPr>
            <w:tcW w:w="3615" w:type="dxa"/>
            <w:vAlign w:val="center"/>
          </w:tcPr>
          <w:p w14:paraId="021AD9E2" w14:textId="77777777" w:rsidR="003E6C10" w:rsidRPr="00A95FF4" w:rsidRDefault="003E6C10" w:rsidP="00F04CBC">
            <w:pPr>
              <w:pStyle w:val="Zpat"/>
              <w:tabs>
                <w:tab w:val="clear" w:pos="4513"/>
              </w:tabs>
              <w:ind w:left="637"/>
              <w:jc w:val="center"/>
              <w:rPr>
                <w:rFonts w:ascii="Arial" w:hAnsi="Arial" w:cs="Arial"/>
                <w:b/>
                <w:sz w:val="20"/>
                <w:szCs w:val="20"/>
              </w:rPr>
            </w:pPr>
            <w:r w:rsidRPr="00A95FF4">
              <w:rPr>
                <w:rFonts w:ascii="Arial" w:hAnsi="Arial" w:cs="Arial"/>
                <w:b/>
                <w:sz w:val="20"/>
                <w:szCs w:val="20"/>
              </w:rPr>
              <w:t>363,00</w:t>
            </w:r>
          </w:p>
        </w:tc>
      </w:tr>
      <w:tr w:rsidR="00547C55" w:rsidRPr="00A95FF4" w14:paraId="13CCCB0E" w14:textId="77777777" w:rsidTr="0041576D">
        <w:trPr>
          <w:trHeight w:val="284"/>
        </w:trPr>
        <w:tc>
          <w:tcPr>
            <w:tcW w:w="2694" w:type="dxa"/>
          </w:tcPr>
          <w:p w14:paraId="45A084A5" w14:textId="3F8BB5F6"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101–350</w:t>
            </w:r>
          </w:p>
        </w:tc>
        <w:tc>
          <w:tcPr>
            <w:tcW w:w="3614" w:type="dxa"/>
            <w:vAlign w:val="center"/>
          </w:tcPr>
          <w:p w14:paraId="3A0D92A5" w14:textId="77777777" w:rsidR="003E6C10" w:rsidRPr="00A95FF4" w:rsidRDefault="003E6C10" w:rsidP="00F04CBC">
            <w:pPr>
              <w:pStyle w:val="Zpat"/>
              <w:tabs>
                <w:tab w:val="clear" w:pos="4513"/>
              </w:tabs>
              <w:ind w:left="562"/>
              <w:jc w:val="center"/>
              <w:rPr>
                <w:rFonts w:ascii="Arial" w:hAnsi="Arial" w:cs="Arial"/>
                <w:sz w:val="20"/>
                <w:szCs w:val="20"/>
              </w:rPr>
            </w:pPr>
            <w:r w:rsidRPr="00A95FF4">
              <w:rPr>
                <w:rFonts w:ascii="Arial" w:hAnsi="Arial" w:cs="Arial"/>
                <w:sz w:val="20"/>
                <w:szCs w:val="20"/>
              </w:rPr>
              <w:t>850,00</w:t>
            </w:r>
          </w:p>
        </w:tc>
        <w:tc>
          <w:tcPr>
            <w:tcW w:w="3615" w:type="dxa"/>
            <w:vAlign w:val="center"/>
          </w:tcPr>
          <w:p w14:paraId="35BFA29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1 028,50</w:t>
            </w:r>
          </w:p>
        </w:tc>
      </w:tr>
      <w:tr w:rsidR="00547C55" w:rsidRPr="00A95FF4" w14:paraId="7720A12C" w14:textId="77777777" w:rsidTr="0041576D">
        <w:trPr>
          <w:trHeight w:val="284"/>
        </w:trPr>
        <w:tc>
          <w:tcPr>
            <w:tcW w:w="2694" w:type="dxa"/>
          </w:tcPr>
          <w:p w14:paraId="32968FE9" w14:textId="6DD08398" w:rsidR="003E6C10" w:rsidRPr="00A95FF4" w:rsidRDefault="00EA6257" w:rsidP="002C33D3">
            <w:pPr>
              <w:ind w:right="711"/>
              <w:jc w:val="right"/>
              <w:rPr>
                <w:rFonts w:ascii="Arial" w:hAnsi="Arial" w:cs="Arial"/>
                <w:sz w:val="20"/>
                <w:szCs w:val="20"/>
              </w:rPr>
            </w:pPr>
            <w:r w:rsidRPr="00A95FF4">
              <w:rPr>
                <w:rFonts w:ascii="Arial" w:hAnsi="Arial" w:cs="Arial"/>
                <w:sz w:val="20"/>
                <w:szCs w:val="20"/>
              </w:rPr>
              <w:t>351–1000</w:t>
            </w:r>
          </w:p>
        </w:tc>
        <w:tc>
          <w:tcPr>
            <w:tcW w:w="3614" w:type="dxa"/>
            <w:vAlign w:val="center"/>
          </w:tcPr>
          <w:p w14:paraId="551B9D7C"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2 000,00</w:t>
            </w:r>
          </w:p>
        </w:tc>
        <w:tc>
          <w:tcPr>
            <w:tcW w:w="3615" w:type="dxa"/>
            <w:vAlign w:val="center"/>
          </w:tcPr>
          <w:p w14:paraId="1F756E99"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2 420,00</w:t>
            </w:r>
          </w:p>
        </w:tc>
      </w:tr>
      <w:tr w:rsidR="00547C55" w:rsidRPr="00A95FF4" w14:paraId="3D2EA7A6" w14:textId="77777777" w:rsidTr="0041576D">
        <w:trPr>
          <w:trHeight w:val="284"/>
        </w:trPr>
        <w:tc>
          <w:tcPr>
            <w:tcW w:w="2694" w:type="dxa"/>
          </w:tcPr>
          <w:p w14:paraId="39D3FAAA" w14:textId="299BEF0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3 500</w:t>
            </w:r>
          </w:p>
        </w:tc>
        <w:tc>
          <w:tcPr>
            <w:tcW w:w="3614" w:type="dxa"/>
            <w:vAlign w:val="center"/>
          </w:tcPr>
          <w:p w14:paraId="144411F8" w14:textId="77777777" w:rsidR="003E6C10" w:rsidRPr="00A95FF4" w:rsidRDefault="003E6C10" w:rsidP="00F04CBC">
            <w:pPr>
              <w:pStyle w:val="Zpat"/>
              <w:tabs>
                <w:tab w:val="clear" w:pos="4513"/>
              </w:tabs>
              <w:ind w:left="421"/>
              <w:jc w:val="center"/>
              <w:rPr>
                <w:rFonts w:ascii="Arial" w:hAnsi="Arial" w:cs="Arial"/>
                <w:sz w:val="20"/>
                <w:szCs w:val="20"/>
              </w:rPr>
            </w:pPr>
            <w:r w:rsidRPr="00A95FF4">
              <w:rPr>
                <w:rFonts w:ascii="Arial" w:hAnsi="Arial" w:cs="Arial"/>
                <w:sz w:val="20"/>
                <w:szCs w:val="20"/>
              </w:rPr>
              <w:t>5 000,00</w:t>
            </w:r>
          </w:p>
        </w:tc>
        <w:tc>
          <w:tcPr>
            <w:tcW w:w="3615" w:type="dxa"/>
            <w:vAlign w:val="center"/>
          </w:tcPr>
          <w:p w14:paraId="12721224" w14:textId="77777777" w:rsidR="003E6C10" w:rsidRPr="00A95FF4" w:rsidRDefault="003E6C10" w:rsidP="00F04CBC">
            <w:pPr>
              <w:pStyle w:val="Zpat"/>
              <w:tabs>
                <w:tab w:val="clear" w:pos="4513"/>
              </w:tabs>
              <w:ind w:left="495"/>
              <w:jc w:val="center"/>
              <w:rPr>
                <w:rFonts w:ascii="Arial" w:hAnsi="Arial" w:cs="Arial"/>
                <w:b/>
                <w:sz w:val="20"/>
                <w:szCs w:val="20"/>
              </w:rPr>
            </w:pPr>
            <w:r w:rsidRPr="00A95FF4">
              <w:rPr>
                <w:rFonts w:ascii="Arial" w:hAnsi="Arial" w:cs="Arial"/>
                <w:b/>
                <w:sz w:val="20"/>
                <w:szCs w:val="20"/>
              </w:rPr>
              <w:t>6 050,00</w:t>
            </w:r>
          </w:p>
        </w:tc>
      </w:tr>
      <w:tr w:rsidR="00547C55" w:rsidRPr="00A95FF4" w14:paraId="02475BB9" w14:textId="77777777" w:rsidTr="0041576D">
        <w:trPr>
          <w:trHeight w:val="284"/>
        </w:trPr>
        <w:tc>
          <w:tcPr>
            <w:tcW w:w="2694" w:type="dxa"/>
          </w:tcPr>
          <w:p w14:paraId="41E26A77" w14:textId="0D1358B6"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w:t>
            </w:r>
            <w:r w:rsidR="00574D31" w:rsidRPr="00A95FF4">
              <w:rPr>
                <w:rFonts w:ascii="Arial" w:hAnsi="Arial" w:cs="Arial"/>
                <w:sz w:val="20"/>
                <w:szCs w:val="20"/>
              </w:rPr>
              <w:t> </w:t>
            </w:r>
            <w:r w:rsidRPr="00A95FF4">
              <w:rPr>
                <w:rFonts w:ascii="Arial" w:hAnsi="Arial" w:cs="Arial"/>
                <w:sz w:val="20"/>
                <w:szCs w:val="20"/>
              </w:rPr>
              <w:t>501</w:t>
            </w:r>
            <w:r w:rsidR="00574D31" w:rsidRPr="00A95FF4">
              <w:rPr>
                <w:rFonts w:ascii="Arial" w:hAnsi="Arial" w:cs="Arial"/>
                <w:sz w:val="20"/>
                <w:szCs w:val="20"/>
              </w:rPr>
              <w:t>–</w:t>
            </w:r>
            <w:r w:rsidRPr="00A95FF4">
              <w:rPr>
                <w:rFonts w:ascii="Arial" w:hAnsi="Arial" w:cs="Arial"/>
                <w:sz w:val="20"/>
                <w:szCs w:val="20"/>
              </w:rPr>
              <w:t>10 000</w:t>
            </w:r>
          </w:p>
        </w:tc>
        <w:tc>
          <w:tcPr>
            <w:tcW w:w="3614" w:type="dxa"/>
            <w:vAlign w:val="center"/>
          </w:tcPr>
          <w:p w14:paraId="261B24EF"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12 500,00</w:t>
            </w:r>
          </w:p>
        </w:tc>
        <w:tc>
          <w:tcPr>
            <w:tcW w:w="3615" w:type="dxa"/>
            <w:vAlign w:val="center"/>
          </w:tcPr>
          <w:p w14:paraId="7A64A629"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15 125,00</w:t>
            </w:r>
          </w:p>
        </w:tc>
      </w:tr>
      <w:tr w:rsidR="00547C55" w:rsidRPr="00A95FF4" w14:paraId="76504677" w14:textId="77777777" w:rsidTr="0041576D">
        <w:trPr>
          <w:trHeight w:val="284"/>
        </w:trPr>
        <w:tc>
          <w:tcPr>
            <w:tcW w:w="2694" w:type="dxa"/>
          </w:tcPr>
          <w:p w14:paraId="0696802F" w14:textId="1B42EBD8"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35 000</w:t>
            </w:r>
          </w:p>
        </w:tc>
        <w:tc>
          <w:tcPr>
            <w:tcW w:w="3614" w:type="dxa"/>
            <w:vAlign w:val="center"/>
          </w:tcPr>
          <w:p w14:paraId="56C0327D"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35 000,00</w:t>
            </w:r>
          </w:p>
        </w:tc>
        <w:tc>
          <w:tcPr>
            <w:tcW w:w="3615" w:type="dxa"/>
            <w:vAlign w:val="center"/>
          </w:tcPr>
          <w:p w14:paraId="265DC4B6"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42 350,00</w:t>
            </w:r>
          </w:p>
        </w:tc>
      </w:tr>
      <w:tr w:rsidR="00547C55" w:rsidRPr="00A95FF4" w14:paraId="2E45DD9F" w14:textId="77777777" w:rsidTr="0041576D">
        <w:trPr>
          <w:trHeight w:val="284"/>
        </w:trPr>
        <w:tc>
          <w:tcPr>
            <w:tcW w:w="2694" w:type="dxa"/>
          </w:tcPr>
          <w:p w14:paraId="00AC46F5" w14:textId="4EB84A3E"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35</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100 000</w:t>
            </w:r>
          </w:p>
        </w:tc>
        <w:tc>
          <w:tcPr>
            <w:tcW w:w="3614" w:type="dxa"/>
            <w:vAlign w:val="center"/>
          </w:tcPr>
          <w:p w14:paraId="6C2AE511" w14:textId="77777777" w:rsidR="003E6C10" w:rsidRPr="00A95FF4" w:rsidRDefault="003E6C10" w:rsidP="00F04CBC">
            <w:pPr>
              <w:pStyle w:val="Zpat"/>
              <w:tabs>
                <w:tab w:val="clear" w:pos="4513"/>
              </w:tabs>
              <w:ind w:left="279"/>
              <w:jc w:val="center"/>
              <w:rPr>
                <w:rFonts w:ascii="Arial" w:hAnsi="Arial" w:cs="Arial"/>
                <w:sz w:val="20"/>
                <w:szCs w:val="20"/>
              </w:rPr>
            </w:pPr>
            <w:r w:rsidRPr="00A95FF4">
              <w:rPr>
                <w:rFonts w:ascii="Arial" w:hAnsi="Arial" w:cs="Arial"/>
                <w:sz w:val="20"/>
                <w:szCs w:val="20"/>
              </w:rPr>
              <w:t>75 000,00</w:t>
            </w:r>
          </w:p>
        </w:tc>
        <w:tc>
          <w:tcPr>
            <w:tcW w:w="3615" w:type="dxa"/>
            <w:vAlign w:val="center"/>
          </w:tcPr>
          <w:p w14:paraId="44A2A2A1" w14:textId="77777777" w:rsidR="003E6C10" w:rsidRPr="00A95FF4" w:rsidRDefault="003E6C10" w:rsidP="00F04CBC">
            <w:pPr>
              <w:pStyle w:val="Zpat"/>
              <w:tabs>
                <w:tab w:val="clear" w:pos="4513"/>
              </w:tabs>
              <w:ind w:left="353"/>
              <w:jc w:val="center"/>
              <w:rPr>
                <w:rFonts w:ascii="Arial" w:hAnsi="Arial" w:cs="Arial"/>
                <w:b/>
                <w:sz w:val="20"/>
                <w:szCs w:val="20"/>
              </w:rPr>
            </w:pPr>
            <w:r w:rsidRPr="00A95FF4">
              <w:rPr>
                <w:rFonts w:ascii="Arial" w:hAnsi="Arial" w:cs="Arial"/>
                <w:b/>
                <w:sz w:val="20"/>
                <w:szCs w:val="20"/>
              </w:rPr>
              <w:t>90 750,00</w:t>
            </w:r>
          </w:p>
        </w:tc>
      </w:tr>
      <w:tr w:rsidR="00547C55" w:rsidRPr="00A95FF4" w14:paraId="4A2CC508" w14:textId="77777777" w:rsidTr="0041576D">
        <w:trPr>
          <w:trHeight w:val="284"/>
        </w:trPr>
        <w:tc>
          <w:tcPr>
            <w:tcW w:w="2694" w:type="dxa"/>
          </w:tcPr>
          <w:p w14:paraId="4953DC27" w14:textId="4E02F8C5"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100</w:t>
            </w:r>
            <w:r w:rsidR="00574D31" w:rsidRPr="00A95FF4">
              <w:rPr>
                <w:rFonts w:ascii="Arial" w:hAnsi="Arial" w:cs="Arial"/>
                <w:sz w:val="20"/>
                <w:szCs w:val="20"/>
              </w:rPr>
              <w:t> </w:t>
            </w:r>
            <w:r w:rsidRPr="00A95FF4">
              <w:rPr>
                <w:rFonts w:ascii="Arial" w:hAnsi="Arial" w:cs="Arial"/>
                <w:sz w:val="20"/>
                <w:szCs w:val="20"/>
              </w:rPr>
              <w:t>001</w:t>
            </w:r>
            <w:r w:rsidR="00574D31" w:rsidRPr="00A95FF4">
              <w:rPr>
                <w:rFonts w:ascii="Arial" w:hAnsi="Arial" w:cs="Arial"/>
                <w:sz w:val="20"/>
                <w:szCs w:val="20"/>
              </w:rPr>
              <w:t>–</w:t>
            </w:r>
            <w:r w:rsidRPr="00A95FF4">
              <w:rPr>
                <w:rFonts w:ascii="Arial" w:hAnsi="Arial" w:cs="Arial"/>
                <w:sz w:val="20"/>
                <w:szCs w:val="20"/>
              </w:rPr>
              <w:t>250 000</w:t>
            </w:r>
          </w:p>
        </w:tc>
        <w:tc>
          <w:tcPr>
            <w:tcW w:w="3614" w:type="dxa"/>
            <w:vAlign w:val="center"/>
          </w:tcPr>
          <w:p w14:paraId="31319145"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150 000,00</w:t>
            </w:r>
          </w:p>
        </w:tc>
        <w:tc>
          <w:tcPr>
            <w:tcW w:w="3615" w:type="dxa"/>
            <w:vAlign w:val="center"/>
          </w:tcPr>
          <w:p w14:paraId="559EDA62"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181 500,00</w:t>
            </w:r>
          </w:p>
        </w:tc>
      </w:tr>
      <w:tr w:rsidR="006B1EF2" w:rsidRPr="00A95FF4" w14:paraId="3D4F7C2F" w14:textId="77777777" w:rsidTr="0041576D">
        <w:trPr>
          <w:trHeight w:val="284"/>
        </w:trPr>
        <w:tc>
          <w:tcPr>
            <w:tcW w:w="2694" w:type="dxa"/>
          </w:tcPr>
          <w:p w14:paraId="328F9F2C" w14:textId="77777777" w:rsidR="003E6C10" w:rsidRPr="00A95FF4" w:rsidRDefault="003E6C10" w:rsidP="002C33D3">
            <w:pPr>
              <w:ind w:right="711"/>
              <w:jc w:val="right"/>
              <w:rPr>
                <w:rFonts w:ascii="Arial" w:hAnsi="Arial" w:cs="Arial"/>
                <w:sz w:val="20"/>
                <w:szCs w:val="20"/>
              </w:rPr>
            </w:pPr>
            <w:r w:rsidRPr="00A95FF4">
              <w:rPr>
                <w:rFonts w:ascii="Arial" w:hAnsi="Arial" w:cs="Arial"/>
                <w:sz w:val="20"/>
                <w:szCs w:val="20"/>
              </w:rPr>
              <w:t>250 001 a více</w:t>
            </w:r>
          </w:p>
        </w:tc>
        <w:tc>
          <w:tcPr>
            <w:tcW w:w="3614" w:type="dxa"/>
            <w:vAlign w:val="center"/>
          </w:tcPr>
          <w:p w14:paraId="4ADA179A"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200 000,00</w:t>
            </w:r>
          </w:p>
        </w:tc>
        <w:tc>
          <w:tcPr>
            <w:tcW w:w="3615" w:type="dxa"/>
            <w:vAlign w:val="center"/>
          </w:tcPr>
          <w:p w14:paraId="2BC846C3" w14:textId="77777777" w:rsidR="003E6C10" w:rsidRPr="00A95FF4" w:rsidRDefault="003E6C10" w:rsidP="00F04CBC">
            <w:pPr>
              <w:pStyle w:val="Zpat"/>
              <w:tabs>
                <w:tab w:val="clear" w:pos="4513"/>
              </w:tabs>
              <w:ind w:left="212"/>
              <w:jc w:val="center"/>
              <w:rPr>
                <w:rFonts w:ascii="Arial" w:hAnsi="Arial" w:cs="Arial"/>
                <w:b/>
                <w:sz w:val="20"/>
                <w:szCs w:val="20"/>
              </w:rPr>
            </w:pPr>
            <w:r w:rsidRPr="00A95FF4">
              <w:rPr>
                <w:rFonts w:ascii="Arial" w:hAnsi="Arial" w:cs="Arial"/>
                <w:b/>
                <w:sz w:val="20"/>
                <w:szCs w:val="20"/>
              </w:rPr>
              <w:t>242 000,00</w:t>
            </w:r>
          </w:p>
        </w:tc>
      </w:tr>
    </w:tbl>
    <w:p w14:paraId="16C9E2D6" w14:textId="5346FCBB" w:rsidR="003E6C10" w:rsidRPr="00A95FF4"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A95FF4" w:rsidRDefault="005571C3" w:rsidP="005571C3">
                <w:pPr>
                  <w:ind w:firstLine="33"/>
                  <w:rPr>
                    <w:rFonts w:ascii="Arial" w:hAnsi="Arial" w:cs="Arial"/>
                    <w:b/>
                    <w:sz w:val="20"/>
                    <w:szCs w:val="20"/>
                  </w:rPr>
                </w:pPr>
                <w:r w:rsidRPr="00A95FF4">
                  <w:rPr>
                    <w:rFonts w:ascii="Arial" w:hAnsi="Arial" w:cs="Arial"/>
                    <w:b/>
                    <w:sz w:val="20"/>
                    <w:szCs w:val="20"/>
                  </w:rPr>
                  <w:t>2</w:t>
                </w:r>
                <w:r w:rsidR="003E6C10" w:rsidRPr="00A95FF4">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A95FF4" w:rsidRDefault="003E6C10" w:rsidP="000F2062">
            <w:pPr>
              <w:rPr>
                <w:rFonts w:ascii="Arial" w:hAnsi="Arial" w:cs="Arial"/>
                <w:b/>
                <w:sz w:val="20"/>
                <w:szCs w:val="20"/>
              </w:rPr>
            </w:pPr>
            <w:r w:rsidRPr="00A95FF4">
              <w:rPr>
                <w:rFonts w:ascii="Arial" w:hAnsi="Arial" w:cs="Arial"/>
                <w:b/>
                <w:sz w:val="20"/>
                <w:szCs w:val="20"/>
              </w:rPr>
              <w:t>Zákazníci s fixní paušální cenou</w:t>
            </w:r>
          </w:p>
        </w:tc>
      </w:tr>
    </w:tbl>
    <w:p w14:paraId="077EE64C"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A95FF4"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A95FF4" w:rsidRDefault="003E6C10" w:rsidP="000F2062">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A95FF4" w:rsidRDefault="003E6C10" w:rsidP="00BA1146">
            <w:pPr>
              <w:spacing w:before="20" w:after="20"/>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A95FF4" w:rsidRDefault="003E6C10" w:rsidP="00BA1146">
            <w:pPr>
              <w:spacing w:before="20" w:after="20"/>
              <w:jc w:val="center"/>
              <w:rPr>
                <w:rFonts w:ascii="Arial" w:hAnsi="Arial" w:cs="Arial"/>
                <w:b/>
                <w:sz w:val="20"/>
                <w:szCs w:val="20"/>
              </w:rPr>
            </w:pPr>
            <w:r w:rsidRPr="00A95FF4">
              <w:rPr>
                <w:rFonts w:ascii="Arial" w:eastAsia="Times New Roman" w:hAnsi="Arial" w:cs="Arial"/>
                <w:b/>
                <w:bCs/>
                <w:sz w:val="20"/>
                <w:szCs w:val="20"/>
                <w:lang w:eastAsia="cs-CZ"/>
              </w:rPr>
              <w:t>Doplatek za 1 razítko</w:t>
            </w:r>
          </w:p>
        </w:tc>
      </w:tr>
      <w:tr w:rsidR="00547C55" w:rsidRPr="00A95FF4" w14:paraId="07FAEA45" w14:textId="77777777" w:rsidTr="000F2062">
        <w:trPr>
          <w:trHeight w:val="178"/>
        </w:trPr>
        <w:tc>
          <w:tcPr>
            <w:tcW w:w="2700" w:type="dxa"/>
            <w:vMerge/>
            <w:shd w:val="clear" w:color="auto" w:fill="F2F2F2" w:themeFill="background1" w:themeFillShade="F2"/>
          </w:tcPr>
          <w:p w14:paraId="32F60816" w14:textId="77777777" w:rsidR="003E6C10" w:rsidRPr="00A95FF4"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56A49D49"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30B4962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 xml:space="preserve">Cena v Kč </w:t>
            </w:r>
          </w:p>
          <w:p w14:paraId="0679C157"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(s DPH)</w:t>
            </w:r>
          </w:p>
        </w:tc>
      </w:tr>
      <w:tr w:rsidR="00547C55" w:rsidRPr="00A95FF4" w14:paraId="26F1659B" w14:textId="77777777" w:rsidTr="003C2B9B">
        <w:trPr>
          <w:trHeight w:val="284"/>
        </w:trPr>
        <w:tc>
          <w:tcPr>
            <w:tcW w:w="2700" w:type="dxa"/>
            <w:vAlign w:val="center"/>
          </w:tcPr>
          <w:p w14:paraId="3FFA0D5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w:t>
            </w:r>
          </w:p>
        </w:tc>
        <w:tc>
          <w:tcPr>
            <w:tcW w:w="1805" w:type="dxa"/>
            <w:vAlign w:val="bottom"/>
          </w:tcPr>
          <w:p w14:paraId="76DFA0BE"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240,00</w:t>
            </w:r>
          </w:p>
        </w:tc>
        <w:tc>
          <w:tcPr>
            <w:tcW w:w="1806" w:type="dxa"/>
            <w:vAlign w:val="bottom"/>
          </w:tcPr>
          <w:p w14:paraId="7C2691CE"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290,40</w:t>
            </w:r>
          </w:p>
        </w:tc>
        <w:tc>
          <w:tcPr>
            <w:tcW w:w="1806" w:type="dxa"/>
            <w:vAlign w:val="bottom"/>
          </w:tcPr>
          <w:p w14:paraId="6EB4848B"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2,00</w:t>
            </w:r>
          </w:p>
        </w:tc>
        <w:tc>
          <w:tcPr>
            <w:tcW w:w="1806" w:type="dxa"/>
            <w:vAlign w:val="bottom"/>
          </w:tcPr>
          <w:p w14:paraId="1E4DBA5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2,42</w:t>
            </w:r>
          </w:p>
        </w:tc>
      </w:tr>
      <w:tr w:rsidR="00547C55" w:rsidRPr="00A95FF4" w14:paraId="0B16CFE2" w14:textId="77777777" w:rsidTr="003C2B9B">
        <w:trPr>
          <w:trHeight w:val="284"/>
        </w:trPr>
        <w:tc>
          <w:tcPr>
            <w:tcW w:w="2700" w:type="dxa"/>
            <w:vAlign w:val="center"/>
          </w:tcPr>
          <w:p w14:paraId="15D3BD48"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350</w:t>
            </w:r>
          </w:p>
        </w:tc>
        <w:tc>
          <w:tcPr>
            <w:tcW w:w="1805" w:type="dxa"/>
            <w:vAlign w:val="bottom"/>
          </w:tcPr>
          <w:p w14:paraId="7711420D" w14:textId="77777777" w:rsidR="003E6C10" w:rsidRPr="00A95FF4" w:rsidRDefault="003E6C10"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680,00</w:t>
            </w:r>
          </w:p>
        </w:tc>
        <w:tc>
          <w:tcPr>
            <w:tcW w:w="1806" w:type="dxa"/>
            <w:vAlign w:val="bottom"/>
          </w:tcPr>
          <w:p w14:paraId="6C1FF730" w14:textId="77777777" w:rsidR="003E6C10" w:rsidRPr="00A95FF4" w:rsidRDefault="003E6C10" w:rsidP="00F04CBC">
            <w:pPr>
              <w:pStyle w:val="Zpat"/>
              <w:tabs>
                <w:tab w:val="clear" w:pos="4513"/>
              </w:tabs>
              <w:ind w:left="450"/>
              <w:jc w:val="center"/>
              <w:rPr>
                <w:rFonts w:ascii="Arial" w:hAnsi="Arial" w:cs="Arial"/>
                <w:b/>
                <w:sz w:val="20"/>
                <w:szCs w:val="20"/>
              </w:rPr>
            </w:pPr>
            <w:r w:rsidRPr="00A95FF4">
              <w:rPr>
                <w:rFonts w:ascii="Arial" w:hAnsi="Arial" w:cs="Arial"/>
                <w:b/>
                <w:sz w:val="20"/>
                <w:szCs w:val="20"/>
              </w:rPr>
              <w:t>822,80</w:t>
            </w:r>
          </w:p>
        </w:tc>
        <w:tc>
          <w:tcPr>
            <w:tcW w:w="1806" w:type="dxa"/>
            <w:vAlign w:val="bottom"/>
          </w:tcPr>
          <w:p w14:paraId="215AE00E"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1,60</w:t>
            </w:r>
          </w:p>
        </w:tc>
        <w:tc>
          <w:tcPr>
            <w:tcW w:w="1806" w:type="dxa"/>
            <w:vAlign w:val="bottom"/>
          </w:tcPr>
          <w:p w14:paraId="3652370D"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1,94</w:t>
            </w:r>
          </w:p>
        </w:tc>
      </w:tr>
      <w:tr w:rsidR="00547C55" w:rsidRPr="00A95FF4" w14:paraId="0F00ED76" w14:textId="77777777" w:rsidTr="003C2B9B">
        <w:trPr>
          <w:trHeight w:val="284"/>
        </w:trPr>
        <w:tc>
          <w:tcPr>
            <w:tcW w:w="2700" w:type="dxa"/>
            <w:vAlign w:val="center"/>
          </w:tcPr>
          <w:p w14:paraId="0531C2A2"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1000</w:t>
            </w:r>
          </w:p>
        </w:tc>
        <w:tc>
          <w:tcPr>
            <w:tcW w:w="1805" w:type="dxa"/>
            <w:vAlign w:val="bottom"/>
          </w:tcPr>
          <w:p w14:paraId="610476CC"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1 600,00</w:t>
            </w:r>
          </w:p>
        </w:tc>
        <w:tc>
          <w:tcPr>
            <w:tcW w:w="1806" w:type="dxa"/>
            <w:vAlign w:val="bottom"/>
          </w:tcPr>
          <w:p w14:paraId="034E67EC"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1 936,00</w:t>
            </w:r>
          </w:p>
        </w:tc>
        <w:tc>
          <w:tcPr>
            <w:tcW w:w="1806" w:type="dxa"/>
            <w:vAlign w:val="bottom"/>
          </w:tcPr>
          <w:p w14:paraId="71F58D3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1,20</w:t>
            </w:r>
          </w:p>
        </w:tc>
        <w:tc>
          <w:tcPr>
            <w:tcW w:w="1806" w:type="dxa"/>
            <w:vAlign w:val="bottom"/>
          </w:tcPr>
          <w:p w14:paraId="743777E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1,45</w:t>
            </w:r>
          </w:p>
        </w:tc>
      </w:tr>
      <w:tr w:rsidR="00547C55" w:rsidRPr="00A95FF4" w14:paraId="6FA9E8E4" w14:textId="77777777" w:rsidTr="003C2B9B">
        <w:trPr>
          <w:trHeight w:val="284"/>
        </w:trPr>
        <w:tc>
          <w:tcPr>
            <w:tcW w:w="2700" w:type="dxa"/>
            <w:vAlign w:val="center"/>
          </w:tcPr>
          <w:p w14:paraId="31A26F0E"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3 500</w:t>
            </w:r>
          </w:p>
        </w:tc>
        <w:tc>
          <w:tcPr>
            <w:tcW w:w="1805" w:type="dxa"/>
            <w:vAlign w:val="bottom"/>
          </w:tcPr>
          <w:p w14:paraId="3F8B45DA" w14:textId="77777777"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4 000,00</w:t>
            </w:r>
          </w:p>
        </w:tc>
        <w:tc>
          <w:tcPr>
            <w:tcW w:w="1806" w:type="dxa"/>
            <w:vAlign w:val="bottom"/>
          </w:tcPr>
          <w:p w14:paraId="5D0386E6" w14:textId="77777777" w:rsidR="003E6C10" w:rsidRPr="00A95FF4" w:rsidRDefault="003E6C10" w:rsidP="00F04CBC">
            <w:pPr>
              <w:pStyle w:val="Zpat"/>
              <w:tabs>
                <w:tab w:val="clear" w:pos="4513"/>
              </w:tabs>
              <w:ind w:left="309"/>
              <w:jc w:val="center"/>
              <w:rPr>
                <w:rFonts w:ascii="Arial" w:hAnsi="Arial" w:cs="Arial"/>
                <w:b/>
                <w:sz w:val="20"/>
                <w:szCs w:val="20"/>
              </w:rPr>
            </w:pPr>
            <w:r w:rsidRPr="00A95FF4">
              <w:rPr>
                <w:rFonts w:ascii="Arial" w:hAnsi="Arial" w:cs="Arial"/>
                <w:b/>
                <w:sz w:val="20"/>
                <w:szCs w:val="20"/>
              </w:rPr>
              <w:t>4 840,00</w:t>
            </w:r>
          </w:p>
        </w:tc>
        <w:tc>
          <w:tcPr>
            <w:tcW w:w="1806" w:type="dxa"/>
            <w:vAlign w:val="bottom"/>
          </w:tcPr>
          <w:p w14:paraId="6B5B0310"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1,00</w:t>
            </w:r>
          </w:p>
        </w:tc>
        <w:tc>
          <w:tcPr>
            <w:tcW w:w="1806" w:type="dxa"/>
            <w:vAlign w:val="bottom"/>
          </w:tcPr>
          <w:p w14:paraId="1D917107"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1,21</w:t>
            </w:r>
          </w:p>
        </w:tc>
      </w:tr>
      <w:tr w:rsidR="00547C55" w:rsidRPr="00A95FF4" w14:paraId="70FE05ED" w14:textId="77777777" w:rsidTr="003C2B9B">
        <w:trPr>
          <w:trHeight w:val="284"/>
        </w:trPr>
        <w:tc>
          <w:tcPr>
            <w:tcW w:w="2700" w:type="dxa"/>
            <w:vAlign w:val="center"/>
          </w:tcPr>
          <w:p w14:paraId="64585A61"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10 000</w:t>
            </w:r>
          </w:p>
        </w:tc>
        <w:tc>
          <w:tcPr>
            <w:tcW w:w="1805" w:type="dxa"/>
            <w:vAlign w:val="bottom"/>
          </w:tcPr>
          <w:p w14:paraId="2C901647"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10 000,00</w:t>
            </w:r>
          </w:p>
        </w:tc>
        <w:tc>
          <w:tcPr>
            <w:tcW w:w="1806" w:type="dxa"/>
            <w:vAlign w:val="bottom"/>
          </w:tcPr>
          <w:p w14:paraId="2EB36FD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12 100,00</w:t>
            </w:r>
          </w:p>
        </w:tc>
        <w:tc>
          <w:tcPr>
            <w:tcW w:w="1806" w:type="dxa"/>
            <w:vAlign w:val="bottom"/>
          </w:tcPr>
          <w:p w14:paraId="34D77BD4"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0,80</w:t>
            </w:r>
          </w:p>
        </w:tc>
        <w:tc>
          <w:tcPr>
            <w:tcW w:w="1806" w:type="dxa"/>
            <w:vAlign w:val="bottom"/>
          </w:tcPr>
          <w:p w14:paraId="49B6483C"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0,97</w:t>
            </w:r>
          </w:p>
        </w:tc>
      </w:tr>
      <w:tr w:rsidR="00547C55" w:rsidRPr="00A95FF4" w14:paraId="38152AE0" w14:textId="77777777" w:rsidTr="003C2B9B">
        <w:trPr>
          <w:trHeight w:val="284"/>
        </w:trPr>
        <w:tc>
          <w:tcPr>
            <w:tcW w:w="2700" w:type="dxa"/>
            <w:vAlign w:val="center"/>
          </w:tcPr>
          <w:p w14:paraId="5C365706"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35 000</w:t>
            </w:r>
          </w:p>
        </w:tc>
        <w:tc>
          <w:tcPr>
            <w:tcW w:w="1805" w:type="dxa"/>
            <w:vAlign w:val="bottom"/>
          </w:tcPr>
          <w:p w14:paraId="2BB559D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28 000,00</w:t>
            </w:r>
          </w:p>
        </w:tc>
        <w:tc>
          <w:tcPr>
            <w:tcW w:w="1806" w:type="dxa"/>
            <w:vAlign w:val="bottom"/>
          </w:tcPr>
          <w:p w14:paraId="6743A28E"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33 880,00</w:t>
            </w:r>
          </w:p>
        </w:tc>
        <w:tc>
          <w:tcPr>
            <w:tcW w:w="1806" w:type="dxa"/>
            <w:vAlign w:val="bottom"/>
          </w:tcPr>
          <w:p w14:paraId="28C0168D"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0,60</w:t>
            </w:r>
          </w:p>
        </w:tc>
        <w:tc>
          <w:tcPr>
            <w:tcW w:w="1806" w:type="dxa"/>
            <w:vAlign w:val="bottom"/>
          </w:tcPr>
          <w:p w14:paraId="6C2DE773"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0,73</w:t>
            </w:r>
          </w:p>
        </w:tc>
      </w:tr>
      <w:tr w:rsidR="009B691D" w:rsidRPr="00A95FF4" w14:paraId="629411B2" w14:textId="77777777" w:rsidTr="003C2B9B">
        <w:trPr>
          <w:trHeight w:val="284"/>
        </w:trPr>
        <w:tc>
          <w:tcPr>
            <w:tcW w:w="2700" w:type="dxa"/>
            <w:vAlign w:val="center"/>
          </w:tcPr>
          <w:p w14:paraId="1F1AB635" w14:textId="77777777" w:rsidR="003E6C10" w:rsidRPr="00A95FF4" w:rsidRDefault="003E6C10" w:rsidP="002C33D3">
            <w:pPr>
              <w:spacing w:line="225" w:lineRule="atLeast"/>
              <w:ind w:right="1145"/>
              <w:jc w:val="right"/>
              <w:rPr>
                <w:rFonts w:ascii="Arial" w:eastAsia="Times New Roman" w:hAnsi="Arial" w:cs="Arial"/>
                <w:sz w:val="20"/>
                <w:szCs w:val="20"/>
                <w:lang w:eastAsia="cs-CZ"/>
              </w:rPr>
            </w:pPr>
            <w:r w:rsidRPr="00A95FF4">
              <w:rPr>
                <w:rFonts w:ascii="Arial" w:eastAsia="Times New Roman" w:hAnsi="Arial" w:cs="Arial"/>
                <w:sz w:val="20"/>
                <w:szCs w:val="20"/>
                <w:lang w:eastAsia="cs-CZ"/>
              </w:rPr>
              <w:t>100 000</w:t>
            </w:r>
          </w:p>
        </w:tc>
        <w:tc>
          <w:tcPr>
            <w:tcW w:w="1805" w:type="dxa"/>
            <w:vAlign w:val="bottom"/>
          </w:tcPr>
          <w:p w14:paraId="5ECCD92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60 000,00</w:t>
            </w:r>
          </w:p>
        </w:tc>
        <w:tc>
          <w:tcPr>
            <w:tcW w:w="1806" w:type="dxa"/>
            <w:vAlign w:val="bottom"/>
          </w:tcPr>
          <w:p w14:paraId="73B2CAEF"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72 600,00</w:t>
            </w:r>
          </w:p>
        </w:tc>
        <w:tc>
          <w:tcPr>
            <w:tcW w:w="1806" w:type="dxa"/>
            <w:vAlign w:val="bottom"/>
          </w:tcPr>
          <w:p w14:paraId="2D202E02" w14:textId="77777777" w:rsidR="003E6C10" w:rsidRPr="00A95FF4" w:rsidRDefault="003E6C10"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0,40</w:t>
            </w:r>
          </w:p>
        </w:tc>
        <w:tc>
          <w:tcPr>
            <w:tcW w:w="1806" w:type="dxa"/>
            <w:vAlign w:val="bottom"/>
          </w:tcPr>
          <w:p w14:paraId="4691CDE1" w14:textId="77777777" w:rsidR="003E6C10" w:rsidRPr="00A95FF4" w:rsidRDefault="003E6C10" w:rsidP="000F2062">
            <w:pPr>
              <w:pStyle w:val="Zpat"/>
              <w:tabs>
                <w:tab w:val="clear" w:pos="4513"/>
              </w:tabs>
              <w:ind w:left="170"/>
              <w:jc w:val="center"/>
              <w:rPr>
                <w:rFonts w:ascii="Arial" w:hAnsi="Arial" w:cs="Arial"/>
                <w:b/>
                <w:sz w:val="20"/>
                <w:szCs w:val="20"/>
              </w:rPr>
            </w:pPr>
            <w:r w:rsidRPr="00A95FF4">
              <w:rPr>
                <w:rFonts w:ascii="Arial" w:hAnsi="Arial" w:cs="Arial"/>
                <w:b/>
                <w:sz w:val="20"/>
                <w:szCs w:val="20"/>
              </w:rPr>
              <w:t>0,48</w:t>
            </w:r>
          </w:p>
        </w:tc>
      </w:tr>
    </w:tbl>
    <w:p w14:paraId="6577B526"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A95FF4" w14:paraId="1DA26995" w14:textId="77777777" w:rsidTr="0022198C">
        <w:trPr>
          <w:trHeight w:val="178"/>
        </w:trPr>
        <w:tc>
          <w:tcPr>
            <w:tcW w:w="709" w:type="dxa"/>
            <w:tcBorders>
              <w:top w:val="nil"/>
              <w:left w:val="nil"/>
              <w:bottom w:val="nil"/>
              <w:right w:val="nil"/>
            </w:tcBorders>
          </w:tcPr>
          <w:p w14:paraId="3C6D6AB1" w14:textId="6439B613" w:rsidR="003E6C10" w:rsidRPr="00A95FF4"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A95FF4">
                  <w:rPr>
                    <w:rFonts w:ascii="Arial" w:hAnsi="Arial" w:cs="Arial"/>
                    <w:b/>
                    <w:sz w:val="20"/>
                    <w:szCs w:val="20"/>
                  </w:rPr>
                  <w:t>2</w:t>
                </w:r>
                <w:r w:rsidR="003E6C10" w:rsidRPr="00A95FF4">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A95FF4" w:rsidRDefault="003E6C10" w:rsidP="000F2062">
            <w:pPr>
              <w:rPr>
                <w:rFonts w:ascii="Arial" w:hAnsi="Arial" w:cs="Arial"/>
                <w:b/>
                <w:sz w:val="20"/>
                <w:szCs w:val="20"/>
              </w:rPr>
            </w:pPr>
            <w:r w:rsidRPr="00A95FF4">
              <w:rPr>
                <w:rFonts w:ascii="Arial" w:hAnsi="Arial" w:cs="Arial"/>
                <w:b/>
                <w:sz w:val="20"/>
                <w:szCs w:val="20"/>
              </w:rPr>
              <w:t>Předplacené balíčky časových razítek</w:t>
            </w:r>
          </w:p>
        </w:tc>
      </w:tr>
    </w:tbl>
    <w:p w14:paraId="7AB94421" w14:textId="77777777" w:rsidR="003E6C10" w:rsidRPr="00A95FF4"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A95FF4" w14:paraId="5C9C4041" w14:textId="77777777" w:rsidTr="000F2062">
        <w:trPr>
          <w:trHeight w:val="178"/>
        </w:trPr>
        <w:tc>
          <w:tcPr>
            <w:tcW w:w="2700" w:type="dxa"/>
            <w:shd w:val="clear" w:color="auto" w:fill="F2F2F2" w:themeFill="background1" w:themeFillShade="F2"/>
          </w:tcPr>
          <w:p w14:paraId="30779F60"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A95FF4" w:rsidRDefault="003E6C10" w:rsidP="000F2062">
            <w:pPr>
              <w:spacing w:before="20" w:after="20"/>
              <w:jc w:val="center"/>
              <w:rPr>
                <w:rFonts w:ascii="Arial" w:hAnsi="Arial" w:cs="Arial"/>
                <w:b/>
                <w:sz w:val="20"/>
                <w:szCs w:val="20"/>
              </w:rPr>
            </w:pPr>
            <w:r w:rsidRPr="00A95FF4">
              <w:rPr>
                <w:rFonts w:ascii="Arial" w:hAnsi="Arial" w:cs="Arial"/>
                <w:b/>
                <w:sz w:val="20"/>
                <w:szCs w:val="20"/>
              </w:rPr>
              <w:t>Cena v Kč (s DPH)</w:t>
            </w:r>
          </w:p>
        </w:tc>
      </w:tr>
      <w:tr w:rsidR="00547C55" w:rsidRPr="00A95FF4" w14:paraId="138B351C" w14:textId="77777777" w:rsidTr="000F2062">
        <w:trPr>
          <w:trHeight w:val="284"/>
        </w:trPr>
        <w:tc>
          <w:tcPr>
            <w:tcW w:w="2700" w:type="dxa"/>
          </w:tcPr>
          <w:p w14:paraId="7159E4F0"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350</w:t>
            </w:r>
          </w:p>
        </w:tc>
        <w:tc>
          <w:tcPr>
            <w:tcW w:w="3611" w:type="dxa"/>
            <w:vAlign w:val="bottom"/>
          </w:tcPr>
          <w:p w14:paraId="20B0B789" w14:textId="76B37DA5" w:rsidR="00C8567E" w:rsidRPr="00A95FF4" w:rsidRDefault="00C8567E" w:rsidP="00F04CBC">
            <w:pPr>
              <w:pStyle w:val="Zpat"/>
              <w:tabs>
                <w:tab w:val="clear" w:pos="4513"/>
              </w:tabs>
              <w:ind w:left="415"/>
              <w:jc w:val="center"/>
              <w:rPr>
                <w:rFonts w:ascii="Arial" w:hAnsi="Arial" w:cs="Arial"/>
                <w:sz w:val="20"/>
                <w:szCs w:val="20"/>
              </w:rPr>
            </w:pPr>
            <w:r w:rsidRPr="00A95FF4">
              <w:rPr>
                <w:rFonts w:ascii="Arial" w:hAnsi="Arial" w:cs="Arial"/>
                <w:sz w:val="20"/>
                <w:szCs w:val="20"/>
              </w:rPr>
              <w:t>700,00</w:t>
            </w:r>
          </w:p>
        </w:tc>
        <w:tc>
          <w:tcPr>
            <w:tcW w:w="3612" w:type="dxa"/>
            <w:vAlign w:val="bottom"/>
          </w:tcPr>
          <w:p w14:paraId="367DCF6C" w14:textId="77777777" w:rsidR="003E6C10" w:rsidRPr="00A95FF4" w:rsidRDefault="003E6C10" w:rsidP="00F04CBC">
            <w:pPr>
              <w:pStyle w:val="Zpat"/>
              <w:tabs>
                <w:tab w:val="clear" w:pos="4513"/>
              </w:tabs>
              <w:ind w:left="487"/>
              <w:jc w:val="center"/>
              <w:rPr>
                <w:rFonts w:ascii="Arial" w:hAnsi="Arial" w:cs="Arial"/>
                <w:b/>
                <w:sz w:val="20"/>
                <w:szCs w:val="20"/>
              </w:rPr>
            </w:pPr>
            <w:r w:rsidRPr="00A95FF4">
              <w:rPr>
                <w:rFonts w:ascii="Arial" w:hAnsi="Arial" w:cs="Arial"/>
                <w:b/>
                <w:sz w:val="20"/>
                <w:szCs w:val="20"/>
              </w:rPr>
              <w:t>847,00</w:t>
            </w:r>
          </w:p>
        </w:tc>
      </w:tr>
      <w:tr w:rsidR="00547C55" w:rsidRPr="00A95FF4" w14:paraId="059DC1E6" w14:textId="77777777" w:rsidTr="000F2062">
        <w:trPr>
          <w:trHeight w:val="284"/>
        </w:trPr>
        <w:tc>
          <w:tcPr>
            <w:tcW w:w="2700" w:type="dxa"/>
          </w:tcPr>
          <w:p w14:paraId="5E81229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1 000</w:t>
            </w:r>
          </w:p>
        </w:tc>
        <w:tc>
          <w:tcPr>
            <w:tcW w:w="3611" w:type="dxa"/>
            <w:vAlign w:val="bottom"/>
          </w:tcPr>
          <w:p w14:paraId="1B1946F6" w14:textId="5EE80BEA"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1 800,00</w:t>
            </w:r>
          </w:p>
        </w:tc>
        <w:tc>
          <w:tcPr>
            <w:tcW w:w="3612" w:type="dxa"/>
            <w:vAlign w:val="bottom"/>
          </w:tcPr>
          <w:p w14:paraId="33C41D1D"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2 178,00</w:t>
            </w:r>
          </w:p>
        </w:tc>
      </w:tr>
      <w:tr w:rsidR="00547C55" w:rsidRPr="00A95FF4" w14:paraId="0927192E" w14:textId="77777777" w:rsidTr="000F2062">
        <w:trPr>
          <w:trHeight w:val="284"/>
        </w:trPr>
        <w:tc>
          <w:tcPr>
            <w:tcW w:w="2700" w:type="dxa"/>
          </w:tcPr>
          <w:p w14:paraId="1024384C"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1 500</w:t>
            </w:r>
          </w:p>
        </w:tc>
        <w:tc>
          <w:tcPr>
            <w:tcW w:w="3611" w:type="dxa"/>
            <w:vAlign w:val="bottom"/>
          </w:tcPr>
          <w:p w14:paraId="589087BC" w14:textId="071DFC48" w:rsidR="003E6C10" w:rsidRPr="00A95FF4" w:rsidRDefault="00C8567E"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2 200,00</w:t>
            </w:r>
          </w:p>
        </w:tc>
        <w:tc>
          <w:tcPr>
            <w:tcW w:w="3612" w:type="dxa"/>
            <w:vAlign w:val="bottom"/>
          </w:tcPr>
          <w:p w14:paraId="3BB4261E"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2 662,00</w:t>
            </w:r>
          </w:p>
        </w:tc>
      </w:tr>
      <w:tr w:rsidR="00547C55" w:rsidRPr="00A95FF4" w14:paraId="1848B437" w14:textId="77777777" w:rsidTr="000F2062">
        <w:trPr>
          <w:trHeight w:val="284"/>
        </w:trPr>
        <w:tc>
          <w:tcPr>
            <w:tcW w:w="2700" w:type="dxa"/>
          </w:tcPr>
          <w:p w14:paraId="3BFDA9BE"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3 500</w:t>
            </w:r>
          </w:p>
        </w:tc>
        <w:tc>
          <w:tcPr>
            <w:tcW w:w="3611" w:type="dxa"/>
            <w:vAlign w:val="bottom"/>
          </w:tcPr>
          <w:p w14:paraId="0D65A210" w14:textId="2F871E5B" w:rsidR="003E6C10" w:rsidRPr="00A95FF4" w:rsidRDefault="003E6C10" w:rsidP="00F04CBC">
            <w:pPr>
              <w:pStyle w:val="Zpat"/>
              <w:tabs>
                <w:tab w:val="clear" w:pos="4513"/>
              </w:tabs>
              <w:ind w:left="273"/>
              <w:jc w:val="center"/>
              <w:rPr>
                <w:rFonts w:ascii="Arial" w:hAnsi="Arial" w:cs="Arial"/>
                <w:sz w:val="20"/>
                <w:szCs w:val="20"/>
              </w:rPr>
            </w:pPr>
            <w:r w:rsidRPr="00A95FF4">
              <w:rPr>
                <w:rFonts w:ascii="Arial" w:hAnsi="Arial" w:cs="Arial"/>
                <w:sz w:val="20"/>
                <w:szCs w:val="20"/>
              </w:rPr>
              <w:t>4</w:t>
            </w:r>
            <w:r w:rsidR="00C8567E" w:rsidRPr="00A95FF4">
              <w:rPr>
                <w:rFonts w:ascii="Arial" w:hAnsi="Arial" w:cs="Arial"/>
                <w:sz w:val="20"/>
                <w:szCs w:val="20"/>
              </w:rPr>
              <w:t> 500,00</w:t>
            </w:r>
          </w:p>
        </w:tc>
        <w:tc>
          <w:tcPr>
            <w:tcW w:w="3612" w:type="dxa"/>
            <w:vAlign w:val="bottom"/>
          </w:tcPr>
          <w:p w14:paraId="0F06F098" w14:textId="77777777" w:rsidR="003E6C10" w:rsidRPr="00A95FF4" w:rsidRDefault="003E6C10" w:rsidP="00F04CBC">
            <w:pPr>
              <w:pStyle w:val="Zpat"/>
              <w:tabs>
                <w:tab w:val="clear" w:pos="4513"/>
              </w:tabs>
              <w:ind w:left="345"/>
              <w:jc w:val="center"/>
              <w:rPr>
                <w:rFonts w:ascii="Arial" w:hAnsi="Arial" w:cs="Arial"/>
                <w:b/>
                <w:sz w:val="20"/>
                <w:szCs w:val="20"/>
              </w:rPr>
            </w:pPr>
            <w:r w:rsidRPr="00A95FF4">
              <w:rPr>
                <w:rFonts w:ascii="Arial" w:hAnsi="Arial" w:cs="Arial"/>
                <w:b/>
                <w:sz w:val="20"/>
                <w:szCs w:val="20"/>
              </w:rPr>
              <w:t>5 445,00</w:t>
            </w:r>
          </w:p>
        </w:tc>
      </w:tr>
      <w:tr w:rsidR="009B691D" w:rsidRPr="00A95FF4" w14:paraId="59601FE1" w14:textId="77777777" w:rsidTr="000F2062">
        <w:trPr>
          <w:trHeight w:val="284"/>
        </w:trPr>
        <w:tc>
          <w:tcPr>
            <w:tcW w:w="2700" w:type="dxa"/>
          </w:tcPr>
          <w:p w14:paraId="38364FEA" w14:textId="77777777" w:rsidR="003E6C10" w:rsidRPr="00A95FF4" w:rsidRDefault="003E6C10" w:rsidP="002C33D3">
            <w:pPr>
              <w:ind w:right="1145"/>
              <w:jc w:val="right"/>
              <w:rPr>
                <w:rFonts w:ascii="Arial" w:hAnsi="Arial" w:cs="Arial"/>
                <w:sz w:val="20"/>
                <w:szCs w:val="20"/>
              </w:rPr>
            </w:pPr>
            <w:r w:rsidRPr="00A95FF4">
              <w:rPr>
                <w:rFonts w:ascii="Arial" w:hAnsi="Arial" w:cs="Arial"/>
                <w:sz w:val="20"/>
                <w:szCs w:val="20"/>
              </w:rPr>
              <w:t>10 000</w:t>
            </w:r>
          </w:p>
        </w:tc>
        <w:tc>
          <w:tcPr>
            <w:tcW w:w="3611" w:type="dxa"/>
            <w:vAlign w:val="bottom"/>
          </w:tcPr>
          <w:p w14:paraId="16A484C0" w14:textId="6DA466B7" w:rsidR="003E6C10" w:rsidRPr="00A95FF4" w:rsidRDefault="00C8567E" w:rsidP="000F2062">
            <w:pPr>
              <w:pStyle w:val="Zpat"/>
              <w:tabs>
                <w:tab w:val="clear" w:pos="4513"/>
              </w:tabs>
              <w:ind w:left="170"/>
              <w:jc w:val="center"/>
              <w:rPr>
                <w:rFonts w:ascii="Arial" w:hAnsi="Arial" w:cs="Arial"/>
                <w:sz w:val="20"/>
                <w:szCs w:val="20"/>
              </w:rPr>
            </w:pPr>
            <w:r w:rsidRPr="00A95FF4">
              <w:rPr>
                <w:rFonts w:ascii="Arial" w:hAnsi="Arial" w:cs="Arial"/>
                <w:sz w:val="20"/>
                <w:szCs w:val="20"/>
              </w:rPr>
              <w:t>12 000,00</w:t>
            </w:r>
          </w:p>
        </w:tc>
        <w:tc>
          <w:tcPr>
            <w:tcW w:w="3612" w:type="dxa"/>
            <w:vAlign w:val="bottom"/>
          </w:tcPr>
          <w:p w14:paraId="40856AD4" w14:textId="77777777" w:rsidR="003E6C10" w:rsidRPr="00A95FF4" w:rsidRDefault="003E6C10" w:rsidP="00F04CBC">
            <w:pPr>
              <w:pStyle w:val="Zpat"/>
              <w:tabs>
                <w:tab w:val="clear" w:pos="4513"/>
              </w:tabs>
              <w:ind w:left="204"/>
              <w:jc w:val="center"/>
              <w:rPr>
                <w:rFonts w:ascii="Arial" w:hAnsi="Arial" w:cs="Arial"/>
                <w:b/>
                <w:sz w:val="20"/>
                <w:szCs w:val="20"/>
              </w:rPr>
            </w:pPr>
            <w:r w:rsidRPr="00A95FF4">
              <w:rPr>
                <w:rFonts w:ascii="Arial" w:hAnsi="Arial" w:cs="Arial"/>
                <w:b/>
                <w:sz w:val="20"/>
                <w:szCs w:val="20"/>
              </w:rPr>
              <w:t>14 520,00</w:t>
            </w:r>
          </w:p>
        </w:tc>
      </w:tr>
    </w:tbl>
    <w:p w14:paraId="57B3E4E9" w14:textId="479BB174" w:rsidR="009F49C4" w:rsidRPr="00A95FF4" w:rsidRDefault="009F49C4" w:rsidP="003E6C10">
      <w:pPr>
        <w:spacing w:line="228" w:lineRule="auto"/>
        <w:rPr>
          <w:rFonts w:ascii="Arial" w:hAnsi="Arial" w:cs="Arial"/>
          <w:sz w:val="20"/>
          <w:szCs w:val="20"/>
        </w:rPr>
      </w:pPr>
    </w:p>
    <w:p w14:paraId="3AF38C5A" w14:textId="5AAD0376" w:rsidR="009F49C4" w:rsidRPr="00A95FF4" w:rsidRDefault="009F49C4">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7" behindDoc="0" locked="0" layoutInCell="1" allowOverlap="1" wp14:anchorId="3A6AA7CD" wp14:editId="5C3FC63C">
                <wp:simplePos x="0" y="0"/>
                <wp:positionH relativeFrom="margin">
                  <wp:posOffset>675564</wp:posOffset>
                </wp:positionH>
                <wp:positionV relativeFrom="bottomMargin">
                  <wp:posOffset>183458</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AA7CD" id="Textové pole 24" o:spid="_x0000_s1052" type="#_x0000_t202" style="position:absolute;margin-left:53.2pt;margin-top:14.45pt;width:381.7pt;height:20.3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A95FF4">
        <w:rPr>
          <w:rFonts w:ascii="Arial" w:hAnsi="Arial" w:cs="Arial"/>
          <w:sz w:val="20"/>
          <w:szCs w:val="20"/>
        </w:rPr>
        <w:br w:type="page"/>
      </w:r>
    </w:p>
    <w:p w14:paraId="040ED205" w14:textId="77777777" w:rsidR="003E6C10" w:rsidRPr="00A95FF4" w:rsidRDefault="003E6C10" w:rsidP="003E6C10">
      <w:pPr>
        <w:spacing w:line="228" w:lineRule="auto"/>
        <w:rPr>
          <w:rFonts w:ascii="Arial" w:hAnsi="Arial" w:cs="Arial"/>
          <w:sz w:val="20"/>
          <w:szCs w:val="20"/>
        </w:rPr>
      </w:pPr>
    </w:p>
    <w:p w14:paraId="23F6DD5E" w14:textId="6A9D14E4" w:rsidR="0022198C" w:rsidRPr="00A95FF4" w:rsidRDefault="0022198C" w:rsidP="001B5A38">
      <w:pPr>
        <w:pStyle w:val="Nadpis3"/>
        <w:numPr>
          <w:ilvl w:val="0"/>
          <w:numId w:val="76"/>
        </w:numPr>
        <w:jc w:val="left"/>
        <w:rPr>
          <w:rFonts w:cs="Arial"/>
        </w:rPr>
      </w:pPr>
      <w:bookmarkStart w:id="208" w:name="_Toc304795210"/>
      <w:bookmarkStart w:id="209" w:name="_Toc304795211"/>
      <w:bookmarkStart w:id="210" w:name="_Toc304795214"/>
      <w:bookmarkStart w:id="211" w:name="_Toc304795241"/>
      <w:bookmarkStart w:id="212" w:name="_Toc304795246"/>
      <w:bookmarkStart w:id="213" w:name="_Toc304795247"/>
      <w:bookmarkStart w:id="214" w:name="_Toc304795250"/>
      <w:bookmarkStart w:id="215" w:name="_Toc304795251"/>
      <w:bookmarkStart w:id="216" w:name="_Toc304795256"/>
      <w:bookmarkStart w:id="217" w:name="_Toc304795261"/>
      <w:bookmarkStart w:id="218" w:name="_Toc304795262"/>
      <w:bookmarkStart w:id="219" w:name="_Toc304795265"/>
      <w:bookmarkStart w:id="220" w:name="_Toc304795266"/>
      <w:bookmarkStart w:id="221" w:name="_Toc22742901"/>
      <w:bookmarkStart w:id="222" w:name="_Toc87870662"/>
      <w:bookmarkStart w:id="223" w:name="_Toc151387989"/>
      <w:bookmarkEnd w:id="208"/>
      <w:bookmarkEnd w:id="209"/>
      <w:bookmarkEnd w:id="210"/>
      <w:bookmarkEnd w:id="211"/>
      <w:bookmarkEnd w:id="212"/>
      <w:bookmarkEnd w:id="213"/>
      <w:bookmarkEnd w:id="214"/>
      <w:bookmarkEnd w:id="215"/>
      <w:bookmarkEnd w:id="216"/>
      <w:bookmarkEnd w:id="217"/>
      <w:bookmarkEnd w:id="218"/>
      <w:bookmarkEnd w:id="219"/>
      <w:bookmarkEnd w:id="220"/>
      <w:r w:rsidRPr="00A95FF4">
        <w:rPr>
          <w:rFonts w:cs="Arial"/>
        </w:rPr>
        <w:t>Doplňkové služby k datovým schránkám</w:t>
      </w:r>
      <w:bookmarkEnd w:id="221"/>
      <w:bookmarkEnd w:id="222"/>
      <w:bookmarkEnd w:id="223"/>
    </w:p>
    <w:p w14:paraId="4FC36983" w14:textId="77777777" w:rsidR="0022198C" w:rsidRPr="00A95FF4"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A95FF4" w14:paraId="6357B885" w14:textId="77777777" w:rsidTr="009C21D3">
        <w:tc>
          <w:tcPr>
            <w:tcW w:w="7090" w:type="dxa"/>
            <w:gridSpan w:val="2"/>
            <w:shd w:val="clear" w:color="auto" w:fill="F2F2F2" w:themeFill="background1" w:themeFillShade="F2"/>
          </w:tcPr>
          <w:p w14:paraId="16B3981D" w14:textId="77777777" w:rsidR="0022198C" w:rsidRPr="00A95FF4" w:rsidRDefault="0022198C" w:rsidP="000F2062">
            <w:pPr>
              <w:rPr>
                <w:rFonts w:ascii="Arial" w:hAnsi="Arial" w:cs="Arial"/>
                <w:b/>
                <w:u w:val="single"/>
              </w:rPr>
            </w:pPr>
          </w:p>
        </w:tc>
        <w:tc>
          <w:tcPr>
            <w:tcW w:w="1417" w:type="dxa"/>
            <w:shd w:val="clear" w:color="auto" w:fill="F2F2F2" w:themeFill="background1" w:themeFillShade="F2"/>
            <w:vAlign w:val="center"/>
          </w:tcPr>
          <w:p w14:paraId="02DF5BFE" w14:textId="77777777" w:rsidR="00BA1146"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BA1146" w:rsidRPr="00A95FF4">
              <w:rPr>
                <w:rFonts w:ascii="Arial" w:hAnsi="Arial" w:cs="Arial"/>
                <w:b/>
                <w:sz w:val="20"/>
                <w:szCs w:val="20"/>
              </w:rPr>
              <w:t> </w:t>
            </w:r>
            <w:r w:rsidRPr="00A95FF4">
              <w:rPr>
                <w:rFonts w:ascii="Arial" w:hAnsi="Arial" w:cs="Arial"/>
                <w:b/>
                <w:sz w:val="20"/>
                <w:szCs w:val="20"/>
              </w:rPr>
              <w:t>Kč</w:t>
            </w:r>
          </w:p>
          <w:p w14:paraId="4DD8CF60" w14:textId="77777777" w:rsidR="0022198C" w:rsidRPr="00A95FF4" w:rsidRDefault="0022198C" w:rsidP="00BA1146">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A95FF4" w:rsidRDefault="00BA1146" w:rsidP="000F2062">
            <w:pPr>
              <w:pStyle w:val="Bezmezer"/>
              <w:tabs>
                <w:tab w:val="left" w:pos="7655"/>
              </w:tabs>
              <w:jc w:val="center"/>
              <w:rPr>
                <w:rFonts w:ascii="Arial" w:hAnsi="Arial" w:cs="Arial"/>
                <w:b/>
                <w:sz w:val="20"/>
                <w:szCs w:val="20"/>
              </w:rPr>
            </w:pPr>
            <w:r w:rsidRPr="00A95FF4">
              <w:rPr>
                <w:rFonts w:ascii="Arial" w:hAnsi="Arial" w:cs="Arial"/>
                <w:b/>
                <w:sz w:val="20"/>
                <w:szCs w:val="20"/>
              </w:rPr>
              <w:t>Cena v Kč</w:t>
            </w:r>
          </w:p>
          <w:p w14:paraId="23893F8D" w14:textId="77777777" w:rsidR="0022198C" w:rsidRPr="00A95FF4" w:rsidRDefault="0022198C" w:rsidP="000F2062">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2B8759B1" w14:textId="77777777" w:rsidTr="009C21D3">
        <w:tc>
          <w:tcPr>
            <w:tcW w:w="773" w:type="dxa"/>
            <w:vMerge w:val="restart"/>
          </w:tcPr>
          <w:p w14:paraId="374EBE47" w14:textId="58CC29AF" w:rsidR="0022198C" w:rsidRPr="00A95FF4" w:rsidRDefault="007A0E8E" w:rsidP="000F2062">
            <w:pPr>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.1</w:t>
            </w:r>
          </w:p>
        </w:tc>
        <w:tc>
          <w:tcPr>
            <w:tcW w:w="6317" w:type="dxa"/>
            <w:vAlign w:val="center"/>
          </w:tcPr>
          <w:p w14:paraId="62E67C36" w14:textId="77777777" w:rsidR="0022198C" w:rsidRPr="00A95FF4" w:rsidRDefault="0022198C" w:rsidP="000F2062">
            <w:pPr>
              <w:rPr>
                <w:rFonts w:ascii="Arial" w:hAnsi="Arial" w:cs="Arial"/>
                <w:b/>
                <w:sz w:val="20"/>
                <w:szCs w:val="20"/>
              </w:rPr>
            </w:pPr>
            <w:r w:rsidRPr="00A95FF4">
              <w:rPr>
                <w:rFonts w:ascii="Arial" w:hAnsi="Arial" w:cs="Arial"/>
                <w:b/>
                <w:sz w:val="20"/>
                <w:szCs w:val="20"/>
              </w:rPr>
              <w:t>SMS upozornění – příchod nové datové zprávy</w:t>
            </w:r>
          </w:p>
        </w:tc>
        <w:tc>
          <w:tcPr>
            <w:tcW w:w="1417" w:type="dxa"/>
            <w:vAlign w:val="center"/>
          </w:tcPr>
          <w:p w14:paraId="3F381C54" w14:textId="77777777" w:rsidR="0022198C" w:rsidRPr="00A95FF4"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A95FF4" w:rsidRDefault="0022198C" w:rsidP="00BA1146">
            <w:pPr>
              <w:pStyle w:val="Bezmezer"/>
              <w:tabs>
                <w:tab w:val="left" w:pos="7655"/>
              </w:tabs>
              <w:jc w:val="center"/>
              <w:rPr>
                <w:rFonts w:ascii="Arial" w:hAnsi="Arial" w:cs="Arial"/>
              </w:rPr>
            </w:pPr>
          </w:p>
        </w:tc>
      </w:tr>
      <w:tr w:rsidR="00547C55" w:rsidRPr="00A95FF4" w14:paraId="18EBD79F" w14:textId="77777777" w:rsidTr="009C21D3">
        <w:tc>
          <w:tcPr>
            <w:tcW w:w="773" w:type="dxa"/>
            <w:vMerge/>
          </w:tcPr>
          <w:p w14:paraId="0288AA6E"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016D33C8" w14:textId="35F36546"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55682F4F" w14:textId="6A84CD2A"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4588E7B2" w14:textId="77777777" w:rsidTr="009C21D3">
        <w:tc>
          <w:tcPr>
            <w:tcW w:w="773" w:type="dxa"/>
            <w:vMerge w:val="restart"/>
          </w:tcPr>
          <w:p w14:paraId="7FB29D22" w14:textId="28F44DC0" w:rsidR="0022198C" w:rsidRPr="00A95FF4" w:rsidRDefault="007A0E8E" w:rsidP="000F2062">
            <w:pPr>
              <w:pStyle w:val="Bezmezer"/>
              <w:tabs>
                <w:tab w:val="left" w:pos="7655"/>
              </w:tabs>
              <w:jc w:val="both"/>
              <w:rPr>
                <w:rFonts w:ascii="Arial" w:hAnsi="Arial" w:cs="Arial"/>
                <w:b/>
                <w:sz w:val="20"/>
                <w:szCs w:val="20"/>
              </w:rPr>
            </w:pPr>
            <w:r w:rsidRPr="00A95FF4">
              <w:rPr>
                <w:rFonts w:ascii="Arial" w:hAnsi="Arial" w:cs="Arial"/>
                <w:b/>
                <w:sz w:val="20"/>
                <w:szCs w:val="20"/>
              </w:rPr>
              <w:t>3</w:t>
            </w:r>
            <w:r w:rsidR="0022198C" w:rsidRPr="00A95FF4">
              <w:rPr>
                <w:rFonts w:ascii="Arial" w:hAnsi="Arial" w:cs="Arial"/>
                <w:b/>
                <w:sz w:val="20"/>
                <w:szCs w:val="20"/>
              </w:rPr>
              <w:t>.2</w:t>
            </w:r>
          </w:p>
        </w:tc>
        <w:tc>
          <w:tcPr>
            <w:tcW w:w="6317" w:type="dxa"/>
            <w:vAlign w:val="center"/>
          </w:tcPr>
          <w:p w14:paraId="02431CEA" w14:textId="77777777" w:rsidR="0022198C" w:rsidRPr="00A95FF4" w:rsidRDefault="0022198C" w:rsidP="000F2062">
            <w:pPr>
              <w:pStyle w:val="Bezmezer"/>
              <w:tabs>
                <w:tab w:val="left" w:pos="7655"/>
              </w:tabs>
              <w:rPr>
                <w:rFonts w:ascii="Arial" w:hAnsi="Arial" w:cs="Arial"/>
                <w:b/>
                <w:sz w:val="20"/>
                <w:szCs w:val="20"/>
              </w:rPr>
            </w:pPr>
            <w:r w:rsidRPr="00A95FF4">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A95FF4"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A95FF4"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A95FF4" w14:paraId="1222F09E" w14:textId="77777777" w:rsidTr="009C21D3">
        <w:tc>
          <w:tcPr>
            <w:tcW w:w="773" w:type="dxa"/>
            <w:vMerge/>
          </w:tcPr>
          <w:p w14:paraId="302D7540"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A95FF4" w:rsidRDefault="0022198C" w:rsidP="000F2062">
            <w:pPr>
              <w:pStyle w:val="Bezmezer"/>
              <w:tabs>
                <w:tab w:val="left" w:pos="7655"/>
              </w:tabs>
              <w:rPr>
                <w:rFonts w:ascii="Arial" w:hAnsi="Arial" w:cs="Arial"/>
                <w:sz w:val="20"/>
                <w:szCs w:val="20"/>
              </w:rPr>
            </w:pPr>
            <w:r w:rsidRPr="00A95FF4">
              <w:rPr>
                <w:rFonts w:ascii="Arial" w:hAnsi="Arial" w:cs="Arial"/>
                <w:sz w:val="20"/>
                <w:szCs w:val="20"/>
              </w:rPr>
              <w:t>Cena za jednu odeslanou SMS zprávu</w:t>
            </w:r>
          </w:p>
        </w:tc>
        <w:tc>
          <w:tcPr>
            <w:tcW w:w="1417" w:type="dxa"/>
            <w:vAlign w:val="center"/>
          </w:tcPr>
          <w:p w14:paraId="744E96B0" w14:textId="06CB07B5" w:rsidR="0022198C" w:rsidRPr="00A95FF4" w:rsidRDefault="00D2239C" w:rsidP="00F04CBC">
            <w:pPr>
              <w:pStyle w:val="Bezmezer"/>
              <w:tabs>
                <w:tab w:val="left" w:pos="3719"/>
                <w:tab w:val="left" w:pos="7655"/>
              </w:tabs>
              <w:ind w:left="350" w:right="-103"/>
              <w:jc w:val="center"/>
              <w:rPr>
                <w:rFonts w:ascii="Arial" w:hAnsi="Arial" w:cs="Arial"/>
                <w:sz w:val="20"/>
                <w:szCs w:val="20"/>
              </w:rPr>
            </w:pPr>
            <w:r w:rsidRPr="00A95FF4">
              <w:rPr>
                <w:rFonts w:ascii="Arial" w:hAnsi="Arial" w:cs="Arial"/>
                <w:sz w:val="20"/>
                <w:szCs w:val="20"/>
              </w:rPr>
              <w:t xml:space="preserve"> </w:t>
            </w:r>
            <w:r w:rsidR="0022198C" w:rsidRPr="00A95FF4">
              <w:rPr>
                <w:rFonts w:ascii="Arial" w:hAnsi="Arial" w:cs="Arial"/>
                <w:sz w:val="20"/>
                <w:szCs w:val="20"/>
              </w:rPr>
              <w:t>2,48</w:t>
            </w:r>
          </w:p>
        </w:tc>
        <w:tc>
          <w:tcPr>
            <w:tcW w:w="1558" w:type="dxa"/>
            <w:vAlign w:val="center"/>
          </w:tcPr>
          <w:p w14:paraId="05F7E543" w14:textId="1EBF346F" w:rsidR="0022198C" w:rsidRPr="00A95FF4" w:rsidRDefault="00D2239C" w:rsidP="00F04CBC">
            <w:pPr>
              <w:pStyle w:val="Bezmezer"/>
              <w:tabs>
                <w:tab w:val="left" w:pos="3719"/>
                <w:tab w:val="left" w:pos="7655"/>
              </w:tabs>
              <w:ind w:left="345" w:right="-103"/>
              <w:jc w:val="center"/>
              <w:rPr>
                <w:rFonts w:ascii="Arial" w:hAnsi="Arial" w:cs="Arial"/>
                <w:b/>
                <w:sz w:val="20"/>
                <w:szCs w:val="20"/>
              </w:rPr>
            </w:pPr>
            <w:r w:rsidRPr="00A95FF4">
              <w:rPr>
                <w:rFonts w:ascii="Arial" w:hAnsi="Arial" w:cs="Arial"/>
                <w:b/>
                <w:sz w:val="20"/>
                <w:szCs w:val="20"/>
              </w:rPr>
              <w:t xml:space="preserve">   </w:t>
            </w:r>
            <w:r w:rsidR="0022198C" w:rsidRPr="00A95FF4">
              <w:rPr>
                <w:rFonts w:ascii="Arial" w:hAnsi="Arial" w:cs="Arial"/>
                <w:b/>
                <w:sz w:val="20"/>
                <w:szCs w:val="20"/>
              </w:rPr>
              <w:t>3,00</w:t>
            </w:r>
          </w:p>
        </w:tc>
      </w:tr>
      <w:tr w:rsidR="00547C55" w:rsidRPr="00A95FF4" w14:paraId="7BD00E4E" w14:textId="77777777" w:rsidTr="009C21D3">
        <w:tc>
          <w:tcPr>
            <w:tcW w:w="773" w:type="dxa"/>
            <w:vMerge w:val="restart"/>
          </w:tcPr>
          <w:p w14:paraId="771B4958" w14:textId="15F0E843" w:rsidR="0022198C" w:rsidRPr="00A95FF4" w:rsidRDefault="007A0E8E" w:rsidP="000F2062">
            <w:pPr>
              <w:pStyle w:val="Bezmezer"/>
              <w:tabs>
                <w:tab w:val="left" w:pos="7655"/>
              </w:tabs>
              <w:jc w:val="both"/>
              <w:rPr>
                <w:rFonts w:ascii="Arial" w:hAnsi="Arial" w:cs="Arial"/>
                <w:sz w:val="20"/>
                <w:szCs w:val="20"/>
              </w:rPr>
            </w:pPr>
            <w:r w:rsidRPr="00A95FF4">
              <w:rPr>
                <w:rFonts w:ascii="Arial" w:hAnsi="Arial" w:cs="Arial"/>
                <w:b/>
                <w:sz w:val="20"/>
                <w:szCs w:val="20"/>
              </w:rPr>
              <w:t>3</w:t>
            </w:r>
            <w:r w:rsidR="0022198C" w:rsidRPr="00A95FF4">
              <w:rPr>
                <w:rFonts w:ascii="Arial" w:hAnsi="Arial" w:cs="Arial"/>
                <w:b/>
                <w:sz w:val="20"/>
                <w:szCs w:val="20"/>
              </w:rPr>
              <w:t>.3</w:t>
            </w:r>
          </w:p>
        </w:tc>
        <w:tc>
          <w:tcPr>
            <w:tcW w:w="6317" w:type="dxa"/>
            <w:vAlign w:val="center"/>
          </w:tcPr>
          <w:p w14:paraId="6CD9B28C" w14:textId="77777777" w:rsidR="0022198C" w:rsidRPr="00A95FF4" w:rsidRDefault="0022198C" w:rsidP="000F2062">
            <w:pPr>
              <w:rPr>
                <w:rFonts w:ascii="Arial" w:hAnsi="Arial" w:cs="Arial"/>
                <w:sz w:val="20"/>
                <w:szCs w:val="20"/>
              </w:rPr>
            </w:pPr>
            <w:r w:rsidRPr="00A95FF4">
              <w:rPr>
                <w:rFonts w:ascii="Arial" w:hAnsi="Arial" w:cs="Arial"/>
                <w:b/>
                <w:sz w:val="20"/>
                <w:szCs w:val="20"/>
              </w:rPr>
              <w:t>Datový trezor</w:t>
            </w:r>
            <w:r w:rsidRPr="00A95FF4">
              <w:rPr>
                <w:rFonts w:ascii="Arial" w:hAnsi="Arial" w:cs="Arial"/>
                <w:sz w:val="20"/>
                <w:szCs w:val="20"/>
              </w:rPr>
              <w:t xml:space="preserve"> Kapacita dle počtu uchovávaných zpráv</w:t>
            </w:r>
          </w:p>
        </w:tc>
        <w:tc>
          <w:tcPr>
            <w:tcW w:w="1417" w:type="dxa"/>
            <w:vAlign w:val="center"/>
          </w:tcPr>
          <w:p w14:paraId="76A38F2E" w14:textId="77777777" w:rsidR="0022198C" w:rsidRPr="00A95FF4" w:rsidRDefault="0022198C"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22198C" w:rsidRPr="00A95FF4" w:rsidRDefault="0022198C" w:rsidP="0041576D">
            <w:pPr>
              <w:pStyle w:val="Bezmezer"/>
              <w:tabs>
                <w:tab w:val="left" w:pos="7655"/>
              </w:tabs>
              <w:ind w:left="-112" w:right="-103"/>
              <w:jc w:val="center"/>
              <w:rPr>
                <w:rFonts w:ascii="Arial" w:hAnsi="Arial" w:cs="Arial"/>
                <w:b/>
                <w:sz w:val="20"/>
                <w:szCs w:val="20"/>
              </w:rPr>
            </w:pPr>
          </w:p>
        </w:tc>
      </w:tr>
      <w:tr w:rsidR="00547C55" w:rsidRPr="00A95FF4" w14:paraId="4B19FEB2" w14:textId="77777777" w:rsidTr="009C21D3">
        <w:tc>
          <w:tcPr>
            <w:tcW w:w="773" w:type="dxa"/>
            <w:vMerge/>
          </w:tcPr>
          <w:p w14:paraId="77C1C38A" w14:textId="77777777" w:rsidR="0022198C" w:rsidRPr="00A95FF4" w:rsidRDefault="0022198C" w:rsidP="000F2062">
            <w:pPr>
              <w:pStyle w:val="Bezmezer"/>
              <w:tabs>
                <w:tab w:val="left" w:pos="7655"/>
              </w:tabs>
              <w:jc w:val="both"/>
              <w:rPr>
                <w:rFonts w:ascii="Arial" w:hAnsi="Arial" w:cs="Arial"/>
                <w:sz w:val="20"/>
                <w:szCs w:val="20"/>
              </w:rPr>
            </w:pPr>
          </w:p>
        </w:tc>
        <w:tc>
          <w:tcPr>
            <w:tcW w:w="6317" w:type="dxa"/>
          </w:tcPr>
          <w:p w14:paraId="5F77730D" w14:textId="3E8005B8" w:rsidR="0022198C" w:rsidRPr="00A95FF4" w:rsidRDefault="0058664A" w:rsidP="00254B04">
            <w:pPr>
              <w:pStyle w:val="Default"/>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2</w:t>
            </w:r>
            <w:r w:rsidR="0022198C" w:rsidRPr="00A95FF4">
              <w:rPr>
                <w:rFonts w:ascii="Arial" w:hAnsi="Arial" w:cs="Arial"/>
                <w:color w:val="auto"/>
                <w:sz w:val="20"/>
                <w:szCs w:val="20"/>
              </w:rPr>
              <w:t>0 zpráv</w:t>
            </w:r>
          </w:p>
        </w:tc>
        <w:tc>
          <w:tcPr>
            <w:tcW w:w="1417" w:type="dxa"/>
            <w:vAlign w:val="center"/>
          </w:tcPr>
          <w:p w14:paraId="0485A58C" w14:textId="7FEECA12" w:rsidR="0022198C" w:rsidRPr="00A95FF4" w:rsidRDefault="00D2239C" w:rsidP="00F04CBC">
            <w:pPr>
              <w:pStyle w:val="Default"/>
              <w:ind w:left="208" w:right="-103"/>
              <w:jc w:val="center"/>
              <w:rPr>
                <w:rFonts w:ascii="Arial" w:hAnsi="Arial" w:cs="Arial"/>
                <w:color w:val="auto"/>
                <w:sz w:val="20"/>
                <w:szCs w:val="20"/>
              </w:rPr>
            </w:pPr>
            <w:r w:rsidRPr="00A95FF4">
              <w:rPr>
                <w:rFonts w:ascii="Arial" w:hAnsi="Arial" w:cs="Arial"/>
                <w:color w:val="auto"/>
                <w:sz w:val="20"/>
                <w:szCs w:val="20"/>
              </w:rPr>
              <w:t xml:space="preserve">  </w:t>
            </w:r>
            <w:r w:rsidR="00254B04" w:rsidRPr="00A95FF4">
              <w:rPr>
                <w:rFonts w:ascii="Arial" w:hAnsi="Arial" w:cs="Arial"/>
                <w:color w:val="auto"/>
                <w:sz w:val="20"/>
                <w:szCs w:val="20"/>
              </w:rPr>
              <w:t>99,17</w:t>
            </w:r>
          </w:p>
        </w:tc>
        <w:tc>
          <w:tcPr>
            <w:tcW w:w="1558" w:type="dxa"/>
            <w:vAlign w:val="center"/>
          </w:tcPr>
          <w:p w14:paraId="162CADF3" w14:textId="43FB3D2C" w:rsidR="0022198C" w:rsidRPr="00A95FF4" w:rsidRDefault="00D2239C" w:rsidP="00F04CBC">
            <w:pPr>
              <w:pStyle w:val="Default"/>
              <w:ind w:left="204" w:right="-103"/>
              <w:jc w:val="center"/>
              <w:rPr>
                <w:rFonts w:ascii="Arial" w:hAnsi="Arial" w:cs="Arial"/>
                <w:b/>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120,00</w:t>
            </w:r>
          </w:p>
        </w:tc>
      </w:tr>
      <w:tr w:rsidR="00547C55" w:rsidRPr="00A95FF4" w14:paraId="79DF4C9F" w14:textId="77777777" w:rsidTr="009C21D3">
        <w:tc>
          <w:tcPr>
            <w:tcW w:w="773" w:type="dxa"/>
            <w:vMerge/>
          </w:tcPr>
          <w:p w14:paraId="169B33D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B20E765" w14:textId="2CC99A0F"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 zpráv</w:t>
            </w:r>
          </w:p>
        </w:tc>
        <w:tc>
          <w:tcPr>
            <w:tcW w:w="1417" w:type="dxa"/>
            <w:vAlign w:val="center"/>
          </w:tcPr>
          <w:p w14:paraId="1859E62F" w14:textId="6551C94E"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297,52</w:t>
            </w:r>
          </w:p>
        </w:tc>
        <w:tc>
          <w:tcPr>
            <w:tcW w:w="1558" w:type="dxa"/>
            <w:vAlign w:val="center"/>
          </w:tcPr>
          <w:p w14:paraId="4BE06068" w14:textId="79F90503"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360,00</w:t>
            </w:r>
          </w:p>
        </w:tc>
      </w:tr>
      <w:tr w:rsidR="00547C55" w:rsidRPr="00A95FF4" w14:paraId="2820E13B" w14:textId="77777777" w:rsidTr="009C21D3">
        <w:tc>
          <w:tcPr>
            <w:tcW w:w="773" w:type="dxa"/>
            <w:vMerge/>
          </w:tcPr>
          <w:p w14:paraId="3F4CCE1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008A9FD3" w14:textId="1616E1D0"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100 zpráv</w:t>
            </w:r>
          </w:p>
        </w:tc>
        <w:tc>
          <w:tcPr>
            <w:tcW w:w="1417" w:type="dxa"/>
            <w:vAlign w:val="center"/>
          </w:tcPr>
          <w:p w14:paraId="61220ADC" w14:textId="77777777" w:rsidR="00254B04" w:rsidRPr="00A95FF4" w:rsidRDefault="00254B04" w:rsidP="00254B04">
            <w:pPr>
              <w:pStyle w:val="Default"/>
              <w:ind w:left="208" w:right="-103"/>
              <w:jc w:val="center"/>
              <w:rPr>
                <w:rFonts w:ascii="Arial" w:hAnsi="Arial" w:cs="Arial"/>
                <w:color w:val="auto"/>
                <w:sz w:val="20"/>
                <w:szCs w:val="20"/>
              </w:rPr>
            </w:pPr>
            <w:r w:rsidRPr="00A95FF4">
              <w:rPr>
                <w:rFonts w:ascii="Arial" w:hAnsi="Arial" w:cs="Arial"/>
                <w:color w:val="auto"/>
                <w:sz w:val="20"/>
                <w:szCs w:val="20"/>
              </w:rPr>
              <w:t>595,04</w:t>
            </w:r>
          </w:p>
        </w:tc>
        <w:tc>
          <w:tcPr>
            <w:tcW w:w="1558" w:type="dxa"/>
            <w:vAlign w:val="center"/>
          </w:tcPr>
          <w:p w14:paraId="72079660" w14:textId="04C9AC1E" w:rsidR="00254B04" w:rsidRPr="00A95FF4" w:rsidRDefault="00D2239C" w:rsidP="00254B04">
            <w:pPr>
              <w:pStyle w:val="Default"/>
              <w:ind w:left="204"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720,00</w:t>
            </w:r>
          </w:p>
        </w:tc>
      </w:tr>
      <w:tr w:rsidR="00547C55" w:rsidRPr="00A95FF4" w14:paraId="582E806B" w14:textId="77777777" w:rsidTr="009C21D3">
        <w:tc>
          <w:tcPr>
            <w:tcW w:w="773" w:type="dxa"/>
            <w:vMerge/>
          </w:tcPr>
          <w:p w14:paraId="6BDD066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94BEA0D" w14:textId="6A09DD61"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200 zpráv</w:t>
            </w:r>
          </w:p>
        </w:tc>
        <w:tc>
          <w:tcPr>
            <w:tcW w:w="1417" w:type="dxa"/>
            <w:vAlign w:val="center"/>
          </w:tcPr>
          <w:p w14:paraId="105EAA99"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1 090,91</w:t>
            </w:r>
          </w:p>
        </w:tc>
        <w:tc>
          <w:tcPr>
            <w:tcW w:w="1558" w:type="dxa"/>
            <w:vAlign w:val="center"/>
          </w:tcPr>
          <w:p w14:paraId="1AC37A10" w14:textId="576CBA86"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1 320,00</w:t>
            </w:r>
          </w:p>
        </w:tc>
      </w:tr>
      <w:tr w:rsidR="00547C55" w:rsidRPr="00A95FF4" w14:paraId="600495EB" w14:textId="77777777" w:rsidTr="009C21D3">
        <w:tc>
          <w:tcPr>
            <w:tcW w:w="773" w:type="dxa"/>
            <w:vMerge/>
          </w:tcPr>
          <w:p w14:paraId="49D54E07"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71F4CCB" w14:textId="543838E4"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 xml:space="preserve">   500 zpráv</w:t>
            </w:r>
          </w:p>
        </w:tc>
        <w:tc>
          <w:tcPr>
            <w:tcW w:w="1417" w:type="dxa"/>
            <w:vAlign w:val="center"/>
          </w:tcPr>
          <w:p w14:paraId="26D1D0F4"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2 727,27</w:t>
            </w:r>
          </w:p>
        </w:tc>
        <w:tc>
          <w:tcPr>
            <w:tcW w:w="1558" w:type="dxa"/>
            <w:vAlign w:val="center"/>
          </w:tcPr>
          <w:p w14:paraId="5A49E5E0" w14:textId="72DD0E8C"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3 300,00</w:t>
            </w:r>
          </w:p>
        </w:tc>
      </w:tr>
      <w:tr w:rsidR="00547C55" w:rsidRPr="00A95FF4" w14:paraId="072D03C9" w14:textId="77777777" w:rsidTr="009C21D3">
        <w:tc>
          <w:tcPr>
            <w:tcW w:w="773" w:type="dxa"/>
            <w:vMerge/>
          </w:tcPr>
          <w:p w14:paraId="2AF84684"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11B6103F" w14:textId="3F0E2F9C" w:rsidR="00254B04" w:rsidRPr="00A95FF4" w:rsidRDefault="00254B04" w:rsidP="00254B04">
            <w:pPr>
              <w:pStyle w:val="Default"/>
              <w:rPr>
                <w:rFonts w:ascii="Arial" w:hAnsi="Arial" w:cs="Arial"/>
                <w:color w:val="auto"/>
                <w:sz w:val="20"/>
                <w:szCs w:val="20"/>
                <w:lang w:eastAsia="en-US"/>
              </w:rPr>
            </w:pPr>
            <w:r w:rsidRPr="00A95FF4">
              <w:rPr>
                <w:rFonts w:ascii="Arial" w:hAnsi="Arial" w:cs="Arial"/>
                <w:color w:val="auto"/>
                <w:sz w:val="20"/>
                <w:szCs w:val="20"/>
              </w:rPr>
              <w:t>1 000 zpráv</w:t>
            </w:r>
          </w:p>
        </w:tc>
        <w:tc>
          <w:tcPr>
            <w:tcW w:w="1417" w:type="dxa"/>
            <w:vAlign w:val="center"/>
          </w:tcPr>
          <w:p w14:paraId="1099EFA5"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4 876,03</w:t>
            </w:r>
          </w:p>
        </w:tc>
        <w:tc>
          <w:tcPr>
            <w:tcW w:w="1558" w:type="dxa"/>
            <w:vAlign w:val="center"/>
          </w:tcPr>
          <w:p w14:paraId="7C8B4D9A" w14:textId="2A329DD0" w:rsidR="00254B04" w:rsidRPr="00A95FF4" w:rsidRDefault="00D2239C" w:rsidP="00254B04">
            <w:pPr>
              <w:pStyle w:val="Default"/>
              <w:ind w:left="62" w:right="-103"/>
              <w:jc w:val="center"/>
              <w:rPr>
                <w:rFonts w:ascii="Arial" w:hAnsi="Arial" w:cs="Arial"/>
                <w:b/>
                <w:bCs/>
                <w:color w:val="auto"/>
                <w:sz w:val="20"/>
                <w:szCs w:val="20"/>
              </w:rPr>
            </w:pPr>
            <w:r w:rsidRPr="00A95FF4">
              <w:rPr>
                <w:rFonts w:ascii="Arial" w:hAnsi="Arial" w:cs="Arial"/>
                <w:b/>
                <w:bCs/>
                <w:color w:val="auto"/>
                <w:sz w:val="20"/>
                <w:szCs w:val="20"/>
              </w:rPr>
              <w:t xml:space="preserve"> </w:t>
            </w:r>
            <w:r w:rsidR="00254B04" w:rsidRPr="00A95FF4">
              <w:rPr>
                <w:rFonts w:ascii="Arial" w:hAnsi="Arial" w:cs="Arial"/>
                <w:b/>
                <w:bCs/>
                <w:color w:val="auto"/>
                <w:sz w:val="20"/>
                <w:szCs w:val="20"/>
              </w:rPr>
              <w:t>5 900,00</w:t>
            </w:r>
          </w:p>
        </w:tc>
      </w:tr>
      <w:tr w:rsidR="00547C55" w:rsidRPr="00A95FF4" w14:paraId="60E2EC7C" w14:textId="77777777" w:rsidTr="009C21D3">
        <w:tc>
          <w:tcPr>
            <w:tcW w:w="773" w:type="dxa"/>
            <w:vMerge/>
          </w:tcPr>
          <w:p w14:paraId="64F6ECCA"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6FE6F91E" w14:textId="575254FB" w:rsidR="00254B04" w:rsidRPr="00A95FF4" w:rsidRDefault="00254B04" w:rsidP="00254B04">
            <w:pPr>
              <w:pStyle w:val="Default"/>
              <w:rPr>
                <w:rFonts w:ascii="Arial" w:hAnsi="Arial" w:cs="Arial"/>
                <w:color w:val="auto"/>
                <w:sz w:val="20"/>
                <w:szCs w:val="20"/>
              </w:rPr>
            </w:pPr>
            <w:r w:rsidRPr="00A95FF4">
              <w:rPr>
                <w:rFonts w:ascii="Arial" w:hAnsi="Arial" w:cs="Arial"/>
                <w:color w:val="auto"/>
                <w:sz w:val="20"/>
                <w:szCs w:val="20"/>
              </w:rPr>
              <w:t>2 000 zpráv</w:t>
            </w:r>
          </w:p>
        </w:tc>
        <w:tc>
          <w:tcPr>
            <w:tcW w:w="1417" w:type="dxa"/>
            <w:vAlign w:val="center"/>
          </w:tcPr>
          <w:p w14:paraId="0AEFD7C8" w14:textId="77777777" w:rsidR="00254B04" w:rsidRPr="00A95FF4" w:rsidRDefault="00254B04" w:rsidP="00254B04">
            <w:pPr>
              <w:pStyle w:val="Default"/>
              <w:ind w:left="66" w:right="-103"/>
              <w:jc w:val="center"/>
              <w:rPr>
                <w:rFonts w:ascii="Arial" w:hAnsi="Arial" w:cs="Arial"/>
                <w:color w:val="auto"/>
                <w:sz w:val="20"/>
                <w:szCs w:val="20"/>
              </w:rPr>
            </w:pPr>
            <w:r w:rsidRPr="00A95FF4">
              <w:rPr>
                <w:rFonts w:ascii="Arial" w:hAnsi="Arial" w:cs="Arial"/>
                <w:color w:val="auto"/>
                <w:sz w:val="20"/>
                <w:szCs w:val="20"/>
              </w:rPr>
              <w:t>9 752,07</w:t>
            </w:r>
          </w:p>
        </w:tc>
        <w:tc>
          <w:tcPr>
            <w:tcW w:w="1558" w:type="dxa"/>
            <w:vAlign w:val="center"/>
          </w:tcPr>
          <w:p w14:paraId="2E35CC14" w14:textId="77777777" w:rsidR="00254B04" w:rsidRPr="00A95FF4" w:rsidRDefault="00254B04" w:rsidP="00254B04">
            <w:pPr>
              <w:pStyle w:val="Default"/>
              <w:ind w:right="-103"/>
              <w:jc w:val="center"/>
              <w:rPr>
                <w:rFonts w:ascii="Arial" w:hAnsi="Arial" w:cs="Arial"/>
                <w:b/>
                <w:bCs/>
                <w:color w:val="auto"/>
                <w:sz w:val="20"/>
                <w:szCs w:val="20"/>
              </w:rPr>
            </w:pPr>
            <w:r w:rsidRPr="00A95FF4">
              <w:rPr>
                <w:rFonts w:ascii="Arial" w:hAnsi="Arial" w:cs="Arial"/>
                <w:b/>
                <w:bCs/>
                <w:color w:val="auto"/>
                <w:sz w:val="20"/>
                <w:szCs w:val="20"/>
              </w:rPr>
              <w:t>11 800,00</w:t>
            </w:r>
          </w:p>
        </w:tc>
      </w:tr>
      <w:tr w:rsidR="00547C55" w:rsidRPr="00A95FF4" w14:paraId="056F788C" w14:textId="77777777" w:rsidTr="009C21D3">
        <w:tc>
          <w:tcPr>
            <w:tcW w:w="773" w:type="dxa"/>
            <w:vMerge/>
          </w:tcPr>
          <w:p w14:paraId="7C974D59" w14:textId="77777777" w:rsidR="00254B04" w:rsidRPr="00A95FF4" w:rsidRDefault="00254B04" w:rsidP="00254B04">
            <w:pPr>
              <w:pStyle w:val="Bezmezer"/>
              <w:tabs>
                <w:tab w:val="left" w:pos="7655"/>
              </w:tabs>
              <w:jc w:val="both"/>
              <w:rPr>
                <w:rFonts w:ascii="Arial" w:hAnsi="Arial" w:cs="Arial"/>
                <w:sz w:val="20"/>
                <w:szCs w:val="20"/>
              </w:rPr>
            </w:pPr>
          </w:p>
        </w:tc>
        <w:tc>
          <w:tcPr>
            <w:tcW w:w="6317" w:type="dxa"/>
          </w:tcPr>
          <w:p w14:paraId="537F5CA5" w14:textId="149F9948" w:rsidR="00254B04" w:rsidRPr="00A95FF4" w:rsidRDefault="00254B04" w:rsidP="00254B04">
            <w:pPr>
              <w:pStyle w:val="Bezmezer"/>
              <w:tabs>
                <w:tab w:val="left" w:pos="7655"/>
              </w:tabs>
              <w:jc w:val="both"/>
              <w:rPr>
                <w:rFonts w:ascii="Arial" w:hAnsi="Arial" w:cs="Arial"/>
                <w:sz w:val="20"/>
                <w:szCs w:val="20"/>
              </w:rPr>
            </w:pPr>
            <w:r w:rsidRPr="00A95FF4">
              <w:rPr>
                <w:rFonts w:ascii="Arial" w:hAnsi="Arial" w:cs="Arial"/>
                <w:sz w:val="20"/>
                <w:szCs w:val="20"/>
                <w:lang w:eastAsia="cs-CZ"/>
              </w:rPr>
              <w:t>5 000 zpráv</w:t>
            </w:r>
          </w:p>
        </w:tc>
        <w:tc>
          <w:tcPr>
            <w:tcW w:w="1417" w:type="dxa"/>
            <w:vAlign w:val="center"/>
          </w:tcPr>
          <w:p w14:paraId="581215F5" w14:textId="77777777" w:rsidR="00254B04" w:rsidRPr="00A95FF4" w:rsidRDefault="00254B04" w:rsidP="00254B04">
            <w:pPr>
              <w:pStyle w:val="Bezmezer"/>
              <w:tabs>
                <w:tab w:val="left" w:pos="7655"/>
              </w:tabs>
              <w:ind w:left="-75" w:right="-103"/>
              <w:jc w:val="center"/>
              <w:rPr>
                <w:rFonts w:ascii="Arial" w:hAnsi="Arial" w:cs="Arial"/>
                <w:sz w:val="20"/>
                <w:szCs w:val="20"/>
              </w:rPr>
            </w:pPr>
            <w:r w:rsidRPr="00A95FF4">
              <w:rPr>
                <w:rFonts w:ascii="Arial" w:hAnsi="Arial" w:cs="Arial"/>
                <w:sz w:val="20"/>
                <w:szCs w:val="20"/>
              </w:rPr>
              <w:t>24 380,17</w:t>
            </w:r>
          </w:p>
        </w:tc>
        <w:tc>
          <w:tcPr>
            <w:tcW w:w="1558" w:type="dxa"/>
            <w:vAlign w:val="center"/>
          </w:tcPr>
          <w:p w14:paraId="48E1470C" w14:textId="77777777" w:rsidR="00254B04" w:rsidRPr="00A95FF4" w:rsidRDefault="00254B04" w:rsidP="00254B04">
            <w:pPr>
              <w:pStyle w:val="Bezmezer"/>
              <w:tabs>
                <w:tab w:val="left" w:pos="7655"/>
              </w:tabs>
              <w:ind w:right="-103"/>
              <w:jc w:val="center"/>
              <w:rPr>
                <w:rFonts w:ascii="Arial" w:hAnsi="Arial" w:cs="Arial"/>
                <w:b/>
                <w:bCs/>
                <w:sz w:val="20"/>
                <w:szCs w:val="20"/>
              </w:rPr>
            </w:pPr>
            <w:r w:rsidRPr="00A95FF4">
              <w:rPr>
                <w:rFonts w:ascii="Arial" w:hAnsi="Arial" w:cs="Arial"/>
                <w:b/>
                <w:bCs/>
                <w:sz w:val="20"/>
                <w:szCs w:val="20"/>
              </w:rPr>
              <w:t>29 500,00</w:t>
            </w:r>
          </w:p>
        </w:tc>
      </w:tr>
      <w:tr w:rsidR="00547C55" w:rsidRPr="00A95FF4" w14:paraId="7609FD77" w14:textId="77777777" w:rsidTr="009C21D3">
        <w:tc>
          <w:tcPr>
            <w:tcW w:w="773" w:type="dxa"/>
            <w:vMerge/>
          </w:tcPr>
          <w:p w14:paraId="20703687" w14:textId="77777777" w:rsidR="00254B04" w:rsidRPr="00A95FF4" w:rsidRDefault="00254B04" w:rsidP="00254B04">
            <w:pPr>
              <w:pStyle w:val="Bezmezer"/>
              <w:tabs>
                <w:tab w:val="left" w:pos="7655"/>
              </w:tabs>
              <w:jc w:val="both"/>
              <w:rPr>
                <w:rFonts w:ascii="Arial" w:hAnsi="Arial" w:cs="Arial"/>
                <w:sz w:val="20"/>
                <w:szCs w:val="20"/>
              </w:rPr>
            </w:pPr>
          </w:p>
        </w:tc>
        <w:tc>
          <w:tcPr>
            <w:tcW w:w="9292" w:type="dxa"/>
            <w:gridSpan w:val="3"/>
          </w:tcPr>
          <w:p w14:paraId="0BE89E35" w14:textId="77777777" w:rsidR="00254B04" w:rsidRPr="00A95FF4" w:rsidRDefault="00254B04" w:rsidP="00254B04">
            <w:pPr>
              <w:pStyle w:val="Bezmezer"/>
              <w:tabs>
                <w:tab w:val="left" w:pos="7655"/>
              </w:tabs>
              <w:spacing w:line="260" w:lineRule="exact"/>
              <w:jc w:val="both"/>
              <w:rPr>
                <w:rFonts w:ascii="Arial" w:hAnsi="Arial" w:cs="Arial"/>
                <w:b/>
                <w:sz w:val="20"/>
                <w:szCs w:val="20"/>
              </w:rPr>
            </w:pPr>
            <w:r w:rsidRPr="00A95FF4">
              <w:rPr>
                <w:rFonts w:ascii="Arial" w:hAnsi="Arial" w:cs="Arial"/>
                <w:sz w:val="20"/>
                <w:szCs w:val="20"/>
              </w:rPr>
              <w:t xml:space="preserve">Cena je uvedena za období jednoho roku. </w:t>
            </w:r>
          </w:p>
        </w:tc>
      </w:tr>
      <w:tr w:rsidR="00547C55" w:rsidRPr="00A95FF4" w14:paraId="5121F54F" w14:textId="77777777" w:rsidTr="009C21D3">
        <w:trPr>
          <w:trHeight w:val="98"/>
        </w:trPr>
        <w:tc>
          <w:tcPr>
            <w:tcW w:w="773" w:type="dxa"/>
          </w:tcPr>
          <w:p w14:paraId="784DB07E" w14:textId="2AC71327" w:rsidR="00254B04" w:rsidRPr="00A95FF4" w:rsidRDefault="00254B04" w:rsidP="00254B04">
            <w:pPr>
              <w:rPr>
                <w:rFonts w:ascii="Arial" w:hAnsi="Arial" w:cs="Arial"/>
                <w:b/>
                <w:sz w:val="20"/>
                <w:szCs w:val="20"/>
              </w:rPr>
            </w:pPr>
            <w:r w:rsidRPr="00A95FF4">
              <w:rPr>
                <w:rFonts w:ascii="Arial" w:hAnsi="Arial" w:cs="Arial"/>
                <w:b/>
                <w:sz w:val="20"/>
                <w:szCs w:val="20"/>
              </w:rPr>
              <w:t>3.4</w:t>
            </w:r>
          </w:p>
        </w:tc>
        <w:tc>
          <w:tcPr>
            <w:tcW w:w="9292" w:type="dxa"/>
            <w:gridSpan w:val="3"/>
          </w:tcPr>
          <w:p w14:paraId="5778D220" w14:textId="77777777" w:rsidR="00254B04" w:rsidRPr="00A95FF4" w:rsidRDefault="00254B04" w:rsidP="00254B04">
            <w:pPr>
              <w:pStyle w:val="Bezmezer"/>
              <w:tabs>
                <w:tab w:val="left" w:pos="7655"/>
              </w:tabs>
              <w:spacing w:line="260" w:lineRule="exact"/>
              <w:jc w:val="both"/>
              <w:rPr>
                <w:rFonts w:ascii="Arial" w:hAnsi="Arial" w:cs="Arial"/>
                <w:sz w:val="20"/>
                <w:szCs w:val="20"/>
              </w:rPr>
            </w:pPr>
            <w:r w:rsidRPr="00A95FF4">
              <w:rPr>
                <w:rFonts w:ascii="Arial" w:hAnsi="Arial" w:cs="Arial"/>
                <w:b/>
                <w:sz w:val="20"/>
                <w:szCs w:val="20"/>
              </w:rPr>
              <w:t>Poštovní datová zpráva</w:t>
            </w:r>
          </w:p>
        </w:tc>
      </w:tr>
      <w:tr w:rsidR="00F1500C" w:rsidRPr="00A95FF4" w14:paraId="70E0B72F" w14:textId="77777777" w:rsidTr="009C21D3">
        <w:trPr>
          <w:trHeight w:val="70"/>
        </w:trPr>
        <w:tc>
          <w:tcPr>
            <w:tcW w:w="773" w:type="dxa"/>
            <w:vMerge w:val="restart"/>
          </w:tcPr>
          <w:p w14:paraId="42BAEA61" w14:textId="60935774" w:rsidR="00F1500C" w:rsidRPr="00A95FF4" w:rsidRDefault="00F1500C">
            <w:pPr>
              <w:spacing w:line="228" w:lineRule="auto"/>
              <w:rPr>
                <w:rFonts w:ascii="Arial" w:hAnsi="Arial" w:cs="Arial"/>
                <w:b/>
                <w:sz w:val="20"/>
                <w:szCs w:val="20"/>
              </w:rPr>
            </w:pPr>
            <w:r w:rsidRPr="00A95FF4">
              <w:rPr>
                <w:rFonts w:ascii="Arial" w:hAnsi="Arial" w:cs="Arial"/>
                <w:b/>
                <w:sz w:val="20"/>
                <w:szCs w:val="20"/>
              </w:rPr>
              <w:t>3.4.1</w:t>
            </w:r>
          </w:p>
        </w:tc>
        <w:tc>
          <w:tcPr>
            <w:tcW w:w="6317" w:type="dxa"/>
            <w:vAlign w:val="center"/>
          </w:tcPr>
          <w:p w14:paraId="17BE6BC0" w14:textId="1FB26AA5" w:rsidR="00F1500C" w:rsidRPr="00A95FF4" w:rsidRDefault="00F1500C" w:rsidP="00254B04">
            <w:pPr>
              <w:spacing w:line="228" w:lineRule="auto"/>
              <w:rPr>
                <w:rFonts w:ascii="Arial" w:hAnsi="Arial" w:cs="Arial"/>
                <w:b/>
                <w:sz w:val="20"/>
                <w:szCs w:val="20"/>
              </w:rPr>
            </w:pPr>
            <w:r w:rsidRPr="00A95FF4">
              <w:rPr>
                <w:rFonts w:ascii="Arial" w:hAnsi="Arial" w:cs="Arial"/>
                <w:b/>
                <w:sz w:val="20"/>
                <w:szCs w:val="20"/>
              </w:rPr>
              <w:t xml:space="preserve">Odeslání Poštovní datové zprávy* </w:t>
            </w:r>
          </w:p>
        </w:tc>
        <w:tc>
          <w:tcPr>
            <w:tcW w:w="1417" w:type="dxa"/>
            <w:vAlign w:val="center"/>
          </w:tcPr>
          <w:p w14:paraId="7F38566D" w14:textId="2A0F7551" w:rsidR="00F1500C" w:rsidRPr="00A95FF4"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A95FF4" w:rsidRDefault="00F1500C" w:rsidP="00254B04">
            <w:pPr>
              <w:pStyle w:val="Default"/>
              <w:ind w:left="170"/>
              <w:jc w:val="center"/>
              <w:rPr>
                <w:rFonts w:ascii="Arial" w:hAnsi="Arial" w:cs="Arial"/>
                <w:b/>
                <w:bCs/>
                <w:color w:val="auto"/>
                <w:sz w:val="20"/>
                <w:szCs w:val="20"/>
              </w:rPr>
            </w:pPr>
          </w:p>
        </w:tc>
      </w:tr>
      <w:tr w:rsidR="00F1500C" w:rsidRPr="00A95FF4" w14:paraId="1A61BF66" w14:textId="77777777" w:rsidTr="009C21D3">
        <w:trPr>
          <w:trHeight w:val="164"/>
        </w:trPr>
        <w:tc>
          <w:tcPr>
            <w:tcW w:w="773" w:type="dxa"/>
            <w:vMerge/>
            <w:vAlign w:val="center"/>
          </w:tcPr>
          <w:p w14:paraId="641AD686"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do 20 MB</w:t>
            </w:r>
          </w:p>
        </w:tc>
        <w:tc>
          <w:tcPr>
            <w:tcW w:w="1417" w:type="dxa"/>
            <w:vAlign w:val="center"/>
          </w:tcPr>
          <w:p w14:paraId="70C26AB6" w14:textId="7A1165DB"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6D84CAB7" w14:textId="3686FD6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BAC359D" w14:textId="77777777" w:rsidTr="009C21D3">
        <w:trPr>
          <w:trHeight w:val="164"/>
        </w:trPr>
        <w:tc>
          <w:tcPr>
            <w:tcW w:w="773" w:type="dxa"/>
            <w:vMerge/>
            <w:vAlign w:val="center"/>
          </w:tcPr>
          <w:p w14:paraId="18367359" w14:textId="77777777" w:rsidR="00F1500C" w:rsidRPr="00A95FF4"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A95FF4" w:rsidRDefault="00F1500C" w:rsidP="007655C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562DC962" w14:textId="5E482283" w:rsidR="00F1500C" w:rsidRPr="00A95FF4" w:rsidRDefault="00F1500C" w:rsidP="00BF5C6F">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3593A1A0" w14:textId="706183F9" w:rsidR="00F1500C" w:rsidRPr="00A95FF4" w:rsidRDefault="00F1500C" w:rsidP="00BF5C6F">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0FFF8A11" w14:textId="77777777" w:rsidTr="009C21D3">
        <w:trPr>
          <w:trHeight w:val="70"/>
        </w:trPr>
        <w:tc>
          <w:tcPr>
            <w:tcW w:w="773" w:type="dxa"/>
            <w:vMerge w:val="restart"/>
          </w:tcPr>
          <w:p w14:paraId="77E07F9B" w14:textId="6B86F0CC" w:rsidR="00F1500C" w:rsidRPr="00A95FF4" w:rsidRDefault="00F1500C">
            <w:pPr>
              <w:spacing w:line="228" w:lineRule="auto"/>
              <w:rPr>
                <w:rFonts w:ascii="Arial" w:hAnsi="Arial" w:cs="Arial"/>
                <w:b/>
                <w:sz w:val="20"/>
                <w:szCs w:val="20"/>
              </w:rPr>
            </w:pPr>
            <w:r w:rsidRPr="00A95FF4">
              <w:rPr>
                <w:rFonts w:ascii="Arial" w:hAnsi="Arial" w:cs="Arial"/>
                <w:b/>
                <w:sz w:val="20"/>
                <w:szCs w:val="20"/>
              </w:rPr>
              <w:t>3.4.2</w:t>
            </w:r>
          </w:p>
        </w:tc>
        <w:tc>
          <w:tcPr>
            <w:tcW w:w="6317" w:type="dxa"/>
            <w:vAlign w:val="center"/>
          </w:tcPr>
          <w:p w14:paraId="7A8C4F1F" w14:textId="1AB20DFE" w:rsidR="00F1500C" w:rsidRPr="00A95FF4" w:rsidRDefault="00F1500C" w:rsidP="00C20393">
            <w:pPr>
              <w:spacing w:line="228" w:lineRule="auto"/>
              <w:rPr>
                <w:rFonts w:ascii="Arial" w:hAnsi="Arial" w:cs="Arial"/>
                <w:b/>
                <w:sz w:val="20"/>
                <w:szCs w:val="20"/>
              </w:rPr>
            </w:pPr>
            <w:r w:rsidRPr="00A95FF4">
              <w:rPr>
                <w:rFonts w:ascii="Arial" w:hAnsi="Arial" w:cs="Arial"/>
                <w:b/>
                <w:sz w:val="20"/>
                <w:szCs w:val="20"/>
              </w:rPr>
              <w:t>Odpovědní datová zpráva*</w:t>
            </w:r>
          </w:p>
        </w:tc>
        <w:tc>
          <w:tcPr>
            <w:tcW w:w="1417" w:type="dxa"/>
            <w:vAlign w:val="center"/>
          </w:tcPr>
          <w:p w14:paraId="73C4552A" w14:textId="60A1E660" w:rsidR="00F1500C" w:rsidRPr="00A95FF4" w:rsidRDefault="00F1500C" w:rsidP="00C20393">
            <w:pPr>
              <w:pStyle w:val="Default"/>
              <w:ind w:left="170"/>
              <w:jc w:val="center"/>
              <w:rPr>
                <w:rFonts w:ascii="Arial" w:hAnsi="Arial" w:cs="Arial"/>
                <w:color w:val="auto"/>
                <w:sz w:val="20"/>
                <w:szCs w:val="20"/>
              </w:rPr>
            </w:pPr>
          </w:p>
        </w:tc>
        <w:tc>
          <w:tcPr>
            <w:tcW w:w="1558" w:type="dxa"/>
            <w:vAlign w:val="center"/>
          </w:tcPr>
          <w:p w14:paraId="4E0424AB" w14:textId="3E0FEDA2" w:rsidR="00F1500C" w:rsidRPr="00A95FF4" w:rsidRDefault="00F1500C" w:rsidP="00C20393">
            <w:pPr>
              <w:pStyle w:val="Default"/>
              <w:ind w:left="170"/>
              <w:jc w:val="center"/>
              <w:rPr>
                <w:rFonts w:ascii="Arial" w:hAnsi="Arial" w:cs="Arial"/>
                <w:b/>
                <w:bCs/>
                <w:color w:val="auto"/>
                <w:sz w:val="20"/>
                <w:szCs w:val="20"/>
              </w:rPr>
            </w:pPr>
          </w:p>
        </w:tc>
      </w:tr>
      <w:tr w:rsidR="00F1500C" w:rsidRPr="00A95FF4" w14:paraId="03646E4C" w14:textId="77777777" w:rsidTr="009C21D3">
        <w:trPr>
          <w:trHeight w:val="274"/>
        </w:trPr>
        <w:tc>
          <w:tcPr>
            <w:tcW w:w="773" w:type="dxa"/>
            <w:vMerge/>
            <w:vAlign w:val="center"/>
          </w:tcPr>
          <w:p w14:paraId="6CE4D5B3"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A95FF4" w:rsidRDefault="1A0DFB04" w:rsidP="00A55FA9">
            <w:pPr>
              <w:pStyle w:val="Odstavecseseznamem"/>
              <w:numPr>
                <w:ilvl w:val="0"/>
                <w:numId w:val="36"/>
              </w:numPr>
              <w:spacing w:line="228" w:lineRule="auto"/>
              <w:rPr>
                <w:rFonts w:ascii="Arial" w:hAnsi="Arial" w:cs="Arial"/>
                <w:b/>
                <w:sz w:val="20"/>
                <w:szCs w:val="20"/>
              </w:rPr>
            </w:pPr>
            <w:r w:rsidRPr="00A95FF4">
              <w:rPr>
                <w:rFonts w:ascii="Arial" w:hAnsi="Arial" w:cs="Arial"/>
                <w:sz w:val="20"/>
                <w:szCs w:val="20"/>
              </w:rPr>
              <w:t>do 20 MB</w:t>
            </w:r>
          </w:p>
        </w:tc>
        <w:tc>
          <w:tcPr>
            <w:tcW w:w="1417" w:type="dxa"/>
            <w:vAlign w:val="center"/>
          </w:tcPr>
          <w:p w14:paraId="391FC2FB" w14:textId="0AACBB3D"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1287EB8E" w14:textId="0299D60C"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705A2EA5" w14:textId="77777777" w:rsidTr="009C21D3">
        <w:trPr>
          <w:trHeight w:val="274"/>
        </w:trPr>
        <w:tc>
          <w:tcPr>
            <w:tcW w:w="773" w:type="dxa"/>
            <w:vMerge/>
            <w:vAlign w:val="center"/>
          </w:tcPr>
          <w:p w14:paraId="51608E21" w14:textId="77777777" w:rsidR="00F1500C" w:rsidRPr="00A95FF4"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A95FF4" w:rsidRDefault="00F1500C" w:rsidP="00A55FA9">
            <w:pPr>
              <w:pStyle w:val="Odstavecseseznamem"/>
              <w:numPr>
                <w:ilvl w:val="0"/>
                <w:numId w:val="36"/>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334880C0" w14:textId="60E25DDF" w:rsidR="00F1500C" w:rsidRPr="00A95FF4" w:rsidRDefault="00F1500C" w:rsidP="00D53E1C">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F80195E" w14:textId="0C7E5935" w:rsidR="00F1500C" w:rsidRPr="00A95FF4" w:rsidRDefault="00F1500C" w:rsidP="00D53E1C">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r w:rsidR="00F1500C" w:rsidRPr="00A95FF4" w14:paraId="17A1729D" w14:textId="77777777" w:rsidTr="009C21D3">
        <w:trPr>
          <w:trHeight w:val="111"/>
        </w:trPr>
        <w:tc>
          <w:tcPr>
            <w:tcW w:w="773" w:type="dxa"/>
            <w:vMerge w:val="restart"/>
          </w:tcPr>
          <w:p w14:paraId="59606EC3" w14:textId="2C0E6E39" w:rsidR="00F1500C" w:rsidRPr="00A95FF4" w:rsidRDefault="00F1500C">
            <w:pPr>
              <w:spacing w:line="228" w:lineRule="auto"/>
              <w:rPr>
                <w:rFonts w:ascii="Arial" w:hAnsi="Arial" w:cs="Arial"/>
                <w:b/>
                <w:sz w:val="20"/>
                <w:szCs w:val="20"/>
              </w:rPr>
            </w:pPr>
            <w:r w:rsidRPr="00A95FF4">
              <w:rPr>
                <w:rFonts w:ascii="Arial" w:hAnsi="Arial" w:cs="Arial"/>
                <w:b/>
                <w:sz w:val="20"/>
                <w:szCs w:val="20"/>
              </w:rPr>
              <w:t>3.4.3</w:t>
            </w:r>
          </w:p>
        </w:tc>
        <w:tc>
          <w:tcPr>
            <w:tcW w:w="6317" w:type="dxa"/>
            <w:vAlign w:val="center"/>
          </w:tcPr>
          <w:p w14:paraId="63861EB5" w14:textId="3BCF78C7" w:rsidR="00F1500C" w:rsidRPr="00A95FF4" w:rsidRDefault="00F1500C" w:rsidP="00D53E1C">
            <w:pPr>
              <w:spacing w:line="228" w:lineRule="auto"/>
              <w:rPr>
                <w:rFonts w:ascii="Arial" w:hAnsi="Arial" w:cs="Arial"/>
                <w:b/>
                <w:sz w:val="20"/>
                <w:szCs w:val="20"/>
              </w:rPr>
            </w:pPr>
            <w:r w:rsidRPr="00A95FF4">
              <w:rPr>
                <w:rFonts w:ascii="Arial" w:hAnsi="Arial" w:cs="Arial"/>
                <w:b/>
                <w:sz w:val="20"/>
                <w:szCs w:val="20"/>
              </w:rPr>
              <w:t>Dotovaná datová zpráva*</w:t>
            </w:r>
          </w:p>
        </w:tc>
        <w:tc>
          <w:tcPr>
            <w:tcW w:w="1417" w:type="dxa"/>
            <w:vAlign w:val="center"/>
          </w:tcPr>
          <w:p w14:paraId="2B54E6DD" w14:textId="041C23E4" w:rsidR="00F1500C" w:rsidRPr="00A95FF4" w:rsidRDefault="00F1500C" w:rsidP="00D53E1C">
            <w:pPr>
              <w:pStyle w:val="Default"/>
              <w:ind w:left="170"/>
              <w:jc w:val="center"/>
              <w:rPr>
                <w:rFonts w:ascii="Arial" w:hAnsi="Arial" w:cs="Arial"/>
                <w:color w:val="auto"/>
                <w:sz w:val="20"/>
                <w:szCs w:val="20"/>
              </w:rPr>
            </w:pPr>
          </w:p>
        </w:tc>
        <w:tc>
          <w:tcPr>
            <w:tcW w:w="1558" w:type="dxa"/>
            <w:vAlign w:val="center"/>
          </w:tcPr>
          <w:p w14:paraId="73296F58" w14:textId="4699929B" w:rsidR="00F1500C" w:rsidRPr="00A95FF4" w:rsidRDefault="00F1500C" w:rsidP="00D53E1C">
            <w:pPr>
              <w:pStyle w:val="Default"/>
              <w:ind w:left="170"/>
              <w:jc w:val="center"/>
              <w:rPr>
                <w:rFonts w:ascii="Arial" w:hAnsi="Arial" w:cs="Arial"/>
                <w:b/>
                <w:bCs/>
                <w:color w:val="auto"/>
                <w:sz w:val="20"/>
                <w:szCs w:val="20"/>
              </w:rPr>
            </w:pPr>
          </w:p>
        </w:tc>
      </w:tr>
      <w:tr w:rsidR="00F1500C" w:rsidRPr="00A95FF4" w14:paraId="656B65C7" w14:textId="77777777" w:rsidTr="009C21D3">
        <w:trPr>
          <w:trHeight w:val="108"/>
        </w:trPr>
        <w:tc>
          <w:tcPr>
            <w:tcW w:w="773" w:type="dxa"/>
            <w:vMerge/>
            <w:vAlign w:val="center"/>
          </w:tcPr>
          <w:p w14:paraId="2BD191F8"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A95FF4" w:rsidRDefault="00F1500C" w:rsidP="00C24946">
            <w:pPr>
              <w:pStyle w:val="Odstavecseseznamem"/>
              <w:numPr>
                <w:ilvl w:val="0"/>
                <w:numId w:val="113"/>
              </w:numPr>
              <w:spacing w:line="228" w:lineRule="auto"/>
              <w:rPr>
                <w:rFonts w:ascii="Arial" w:hAnsi="Arial" w:cs="Arial"/>
                <w:b/>
                <w:sz w:val="20"/>
                <w:szCs w:val="20"/>
              </w:rPr>
            </w:pPr>
            <w:r w:rsidRPr="00A95FF4">
              <w:rPr>
                <w:rFonts w:ascii="Arial" w:hAnsi="Arial" w:cs="Arial"/>
                <w:bCs/>
                <w:sz w:val="20"/>
                <w:szCs w:val="20"/>
              </w:rPr>
              <w:t>do 20 MB</w:t>
            </w:r>
          </w:p>
        </w:tc>
        <w:tc>
          <w:tcPr>
            <w:tcW w:w="1417" w:type="dxa"/>
            <w:vAlign w:val="center"/>
          </w:tcPr>
          <w:p w14:paraId="3499D2B3" w14:textId="7A511AA0"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 xml:space="preserve">  8,26</w:t>
            </w:r>
          </w:p>
        </w:tc>
        <w:tc>
          <w:tcPr>
            <w:tcW w:w="1558" w:type="dxa"/>
            <w:vAlign w:val="center"/>
          </w:tcPr>
          <w:p w14:paraId="0C34ECC1" w14:textId="7768CB7A"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10,00</w:t>
            </w:r>
          </w:p>
        </w:tc>
      </w:tr>
      <w:tr w:rsidR="00F1500C" w:rsidRPr="00A95FF4" w14:paraId="37393C73" w14:textId="77777777" w:rsidTr="009C21D3">
        <w:trPr>
          <w:trHeight w:val="108"/>
        </w:trPr>
        <w:tc>
          <w:tcPr>
            <w:tcW w:w="773" w:type="dxa"/>
            <w:vMerge/>
            <w:vAlign w:val="center"/>
          </w:tcPr>
          <w:p w14:paraId="55F344C7" w14:textId="77777777" w:rsidR="00F1500C" w:rsidRPr="00A95FF4"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A95FF4" w:rsidRDefault="00F1500C" w:rsidP="00C24946">
            <w:pPr>
              <w:pStyle w:val="Odstavecseseznamem"/>
              <w:numPr>
                <w:ilvl w:val="0"/>
                <w:numId w:val="113"/>
              </w:numPr>
              <w:spacing w:line="228" w:lineRule="auto"/>
              <w:rPr>
                <w:rFonts w:ascii="Arial" w:hAnsi="Arial" w:cs="Arial"/>
                <w:bCs/>
                <w:sz w:val="20"/>
                <w:szCs w:val="20"/>
              </w:rPr>
            </w:pPr>
            <w:r w:rsidRPr="00A95FF4">
              <w:rPr>
                <w:rFonts w:ascii="Arial" w:hAnsi="Arial" w:cs="Arial"/>
                <w:bCs/>
                <w:sz w:val="20"/>
                <w:szCs w:val="20"/>
              </w:rPr>
              <w:t>nad 20 MB</w:t>
            </w:r>
          </w:p>
        </w:tc>
        <w:tc>
          <w:tcPr>
            <w:tcW w:w="1417" w:type="dxa"/>
            <w:vAlign w:val="center"/>
          </w:tcPr>
          <w:p w14:paraId="1F6E941D" w14:textId="39C31948" w:rsidR="00F1500C" w:rsidRPr="00A95FF4" w:rsidRDefault="00F1500C" w:rsidP="00E77B98">
            <w:pPr>
              <w:pStyle w:val="Default"/>
              <w:ind w:left="170"/>
              <w:jc w:val="center"/>
              <w:rPr>
                <w:rFonts w:ascii="Arial" w:hAnsi="Arial" w:cs="Arial"/>
                <w:color w:val="auto"/>
                <w:sz w:val="20"/>
                <w:szCs w:val="20"/>
              </w:rPr>
            </w:pPr>
            <w:r w:rsidRPr="00A95FF4">
              <w:rPr>
                <w:rFonts w:ascii="Arial" w:hAnsi="Arial" w:cs="Arial"/>
                <w:color w:val="auto"/>
                <w:sz w:val="20"/>
                <w:szCs w:val="20"/>
              </w:rPr>
              <w:t>24,79</w:t>
            </w:r>
          </w:p>
        </w:tc>
        <w:tc>
          <w:tcPr>
            <w:tcW w:w="1558" w:type="dxa"/>
            <w:vAlign w:val="center"/>
          </w:tcPr>
          <w:p w14:paraId="7034DE18" w14:textId="19895A28" w:rsidR="00F1500C" w:rsidRPr="00A95FF4" w:rsidRDefault="00F1500C" w:rsidP="00E77B98">
            <w:pPr>
              <w:pStyle w:val="Default"/>
              <w:ind w:left="170"/>
              <w:jc w:val="center"/>
              <w:rPr>
                <w:rFonts w:ascii="Arial" w:hAnsi="Arial" w:cs="Arial"/>
                <w:b/>
                <w:bCs/>
                <w:color w:val="auto"/>
                <w:sz w:val="20"/>
                <w:szCs w:val="20"/>
              </w:rPr>
            </w:pPr>
            <w:r w:rsidRPr="00A95FF4">
              <w:rPr>
                <w:rFonts w:ascii="Arial" w:hAnsi="Arial" w:cs="Arial"/>
                <w:b/>
                <w:bCs/>
                <w:color w:val="auto"/>
                <w:sz w:val="20"/>
                <w:szCs w:val="20"/>
              </w:rPr>
              <w:t>30,00</w:t>
            </w:r>
          </w:p>
        </w:tc>
      </w:tr>
    </w:tbl>
    <w:p w14:paraId="27B6BD64" w14:textId="340C0E3F" w:rsidR="006716FB" w:rsidRPr="00A95FF4" w:rsidRDefault="0016010F">
      <w:pPr>
        <w:spacing w:line="240" w:lineRule="auto"/>
        <w:rPr>
          <w:rFonts w:ascii="Arial" w:hAnsi="Arial" w:cs="Arial"/>
        </w:rPr>
      </w:pPr>
      <w:r w:rsidRPr="00A95FF4">
        <w:rPr>
          <w:rFonts w:ascii="Arial" w:hAnsi="Arial" w:cs="Arial"/>
          <w:sz w:val="20"/>
          <w:szCs w:val="20"/>
        </w:rPr>
        <w:t xml:space="preserve">* </w:t>
      </w:r>
      <w:r w:rsidR="00C27C2A" w:rsidRPr="00A95FF4">
        <w:rPr>
          <w:rFonts w:ascii="Arial" w:hAnsi="Arial" w:cs="Arial"/>
          <w:sz w:val="20"/>
          <w:szCs w:val="20"/>
        </w:rPr>
        <w:t xml:space="preserve">Minimální fakturovaná částka </w:t>
      </w:r>
      <w:r w:rsidRPr="00A95FF4">
        <w:rPr>
          <w:rFonts w:ascii="Arial" w:hAnsi="Arial" w:cs="Arial"/>
          <w:sz w:val="20"/>
          <w:szCs w:val="20"/>
        </w:rPr>
        <w:t>je</w:t>
      </w:r>
      <w:r w:rsidR="006F56CC" w:rsidRPr="00A95FF4">
        <w:rPr>
          <w:rFonts w:ascii="Arial" w:hAnsi="Arial" w:cs="Arial"/>
          <w:sz w:val="20"/>
          <w:szCs w:val="20"/>
        </w:rPr>
        <w:t xml:space="preserve"> stanovena</w:t>
      </w:r>
      <w:r w:rsidRPr="00A95FF4">
        <w:rPr>
          <w:rFonts w:ascii="Arial" w:hAnsi="Arial" w:cs="Arial"/>
          <w:sz w:val="20"/>
          <w:szCs w:val="20"/>
        </w:rPr>
        <w:t xml:space="preserve"> ve výši 60 Kč</w:t>
      </w:r>
      <w:r w:rsidR="006F56CC" w:rsidRPr="00A95FF4">
        <w:rPr>
          <w:rFonts w:ascii="Arial" w:hAnsi="Arial" w:cs="Arial"/>
          <w:sz w:val="20"/>
          <w:szCs w:val="20"/>
        </w:rPr>
        <w:t xml:space="preserve"> s DPH</w:t>
      </w:r>
      <w:r w:rsidRPr="00A95FF4">
        <w:rPr>
          <w:rFonts w:ascii="Arial" w:hAnsi="Arial" w:cs="Arial"/>
          <w:sz w:val="20"/>
          <w:szCs w:val="20"/>
        </w:rPr>
        <w:t>.</w:t>
      </w:r>
      <w:r w:rsidR="004F5957" w:rsidRPr="00A95FF4">
        <w:rPr>
          <w:rFonts w:ascii="Arial" w:hAnsi="Arial" w:cs="Arial"/>
          <w:sz w:val="20"/>
          <w:szCs w:val="20"/>
        </w:rPr>
        <w:t xml:space="preserve"> Toto neplatí pro zákazníky, kteří službu hradí prostřednictvím kreditu v datové schránce.</w:t>
      </w:r>
    </w:p>
    <w:p w14:paraId="288C5C54" w14:textId="77777777" w:rsidR="000136B5" w:rsidRPr="00A95FF4" w:rsidRDefault="00686112">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8" behindDoc="0" locked="0" layoutInCell="1" allowOverlap="1" wp14:anchorId="7C0BC5EE" wp14:editId="2E6B3CD1">
                <wp:simplePos x="0" y="0"/>
                <wp:positionH relativeFrom="margin">
                  <wp:align>center</wp:align>
                </wp:positionH>
                <wp:positionV relativeFrom="bottomMargin">
                  <wp:posOffset>196774</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C5EE" id="Textové pole 55" o:spid="_x0000_s1053" type="#_x0000_t202" style="position:absolute;margin-left:0;margin-top:15.5pt;width:381.7pt;height:20.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A95FF4">
        <w:rPr>
          <w:rFonts w:ascii="Arial" w:hAnsi="Arial" w:cs="Arial"/>
        </w:rPr>
        <w:br w:type="page"/>
      </w:r>
    </w:p>
    <w:p w14:paraId="2BBEC26E" w14:textId="448F1DA4" w:rsidR="006716FB" w:rsidRPr="00A95FF4" w:rsidRDefault="006716FB" w:rsidP="006716FB">
      <w:pPr>
        <w:pStyle w:val="Nadpis2"/>
        <w:numPr>
          <w:ilvl w:val="0"/>
          <w:numId w:val="9"/>
        </w:numPr>
        <w:spacing w:after="120"/>
        <w:rPr>
          <w:rFonts w:cs="Arial"/>
        </w:rPr>
      </w:pPr>
      <w:bookmarkStart w:id="224" w:name="_Toc447207146"/>
      <w:bookmarkStart w:id="225" w:name="_Toc22742902"/>
      <w:bookmarkStart w:id="226" w:name="_Toc87870663"/>
      <w:bookmarkStart w:id="227" w:name="_Toc151387990"/>
      <w:bookmarkStart w:id="228" w:name="_Hlk84589161"/>
      <w:r w:rsidRPr="00A95FF4">
        <w:rPr>
          <w:rFonts w:cs="Arial"/>
        </w:rPr>
        <w:lastRenderedPageBreak/>
        <w:t>ZVLÁŠTNÍ</w:t>
      </w:r>
      <w:r w:rsidR="00B13513" w:rsidRPr="00A95FF4">
        <w:rPr>
          <w:rFonts w:cs="Arial"/>
        </w:rPr>
        <w:t xml:space="preserve"> </w:t>
      </w:r>
      <w:r w:rsidRPr="00A95FF4">
        <w:rPr>
          <w:rFonts w:cs="Arial"/>
        </w:rPr>
        <w:t>SLUŽBY</w:t>
      </w:r>
      <w:bookmarkEnd w:id="224"/>
      <w:bookmarkEnd w:id="225"/>
      <w:bookmarkEnd w:id="226"/>
      <w:bookmarkEnd w:id="227"/>
    </w:p>
    <w:bookmarkEnd w:id="228"/>
    <w:p w14:paraId="5035CD7A" w14:textId="3BAEF82A" w:rsidR="006716FB" w:rsidRPr="00A95FF4"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A95FF4" w:rsidRDefault="006716FB" w:rsidP="295FBC82">
            <w:pPr>
              <w:spacing w:line="228" w:lineRule="auto"/>
              <w:rPr>
                <w:rFonts w:ascii="Arial" w:hAnsi="Arial" w:cs="Arial"/>
                <w:b/>
                <w:bCs/>
              </w:rPr>
            </w:pPr>
            <w:r w:rsidRPr="00A95FF4">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A95FF4" w:rsidRDefault="006716FB" w:rsidP="006716FB">
            <w:pPr>
              <w:spacing w:line="228" w:lineRule="auto"/>
              <w:rPr>
                <w:rFonts w:ascii="Arial" w:hAnsi="Arial" w:cs="Arial"/>
                <w:sz w:val="20"/>
                <w:szCs w:val="20"/>
              </w:rPr>
            </w:pPr>
            <w:r w:rsidRPr="00A95FF4">
              <w:rPr>
                <w:rFonts w:ascii="Arial" w:hAnsi="Arial" w:cs="Arial"/>
                <w:b/>
                <w:bCs/>
              </w:rPr>
              <w:t>Svoz a rozvoz poštovních zásilek</w:t>
            </w:r>
          </w:p>
        </w:tc>
      </w:tr>
    </w:tbl>
    <w:p w14:paraId="0D845BA0"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23E89E7B" w14:textId="77777777" w:rsidTr="006716FB">
        <w:tc>
          <w:tcPr>
            <w:tcW w:w="10065" w:type="dxa"/>
          </w:tcPr>
          <w:p w14:paraId="29BBC7B1"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Předmětem služby je poskytnutí služby svoz/rozvoz poštovních zásilek na sjednaných místech (obslužná místa) a ve sjednaném časovém rozmezí. Podmínkou pro poskytnutí této služby je uzavření písemné Smlouvy o svozu a rozvozu poštovních zásilek. Poskytnutí služby závisí na kapacitních možnostech poštovní sítě. </w:t>
            </w:r>
          </w:p>
        </w:tc>
      </w:tr>
    </w:tbl>
    <w:p w14:paraId="2E148B9C" w14:textId="77777777" w:rsidR="006716FB" w:rsidRPr="00A95FF4"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A95FF4" w14:paraId="047555BB" w14:textId="77777777" w:rsidTr="295FBC82">
        <w:tc>
          <w:tcPr>
            <w:tcW w:w="567" w:type="dxa"/>
          </w:tcPr>
          <w:p w14:paraId="653C989E"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w:t>
            </w:r>
          </w:p>
        </w:tc>
        <w:tc>
          <w:tcPr>
            <w:tcW w:w="9498" w:type="dxa"/>
          </w:tcPr>
          <w:p w14:paraId="60B7C109" w14:textId="77777777" w:rsidR="006716FB" w:rsidRPr="00A95FF4" w:rsidRDefault="006716FB" w:rsidP="006716FB">
            <w:pPr>
              <w:tabs>
                <w:tab w:val="left" w:pos="1260"/>
              </w:tabs>
              <w:spacing w:line="228" w:lineRule="auto"/>
              <w:rPr>
                <w:rFonts w:ascii="Arial" w:hAnsi="Arial" w:cs="Arial"/>
                <w:b/>
                <w:sz w:val="20"/>
                <w:szCs w:val="20"/>
              </w:rPr>
            </w:pPr>
            <w:r w:rsidRPr="00A95FF4">
              <w:rPr>
                <w:rFonts w:ascii="Arial" w:hAnsi="Arial" w:cs="Arial"/>
                <w:b/>
                <w:sz w:val="20"/>
                <w:szCs w:val="20"/>
              </w:rPr>
              <w:t>Převzetí poštovních zásilek u objednatele (svoz/rozvoz)</w:t>
            </w:r>
          </w:p>
        </w:tc>
      </w:tr>
      <w:tr w:rsidR="009B691D" w:rsidRPr="00A95FF4" w14:paraId="185D18E0" w14:textId="77777777" w:rsidTr="295FBC82">
        <w:tc>
          <w:tcPr>
            <w:tcW w:w="567" w:type="dxa"/>
          </w:tcPr>
          <w:p w14:paraId="2466AA25"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Cena za svoz/rozvoz zásilek je stanovena za jeden kalendářní měsíc/jedno obslužné místo/jednoho zákazníka (dále jen jednotková měsíční cena).</w:t>
            </w:r>
          </w:p>
          <w:p w14:paraId="617D2B5A" w14:textId="1BA75152" w:rsidR="006716FB" w:rsidRPr="00A95FF4" w:rsidRDefault="006716FB" w:rsidP="00F04CBC">
            <w:pPr>
              <w:pStyle w:val="Odstavecseseznamem"/>
              <w:numPr>
                <w:ilvl w:val="0"/>
                <w:numId w:val="30"/>
              </w:numPr>
              <w:spacing w:line="228" w:lineRule="auto"/>
              <w:ind w:left="317" w:hanging="284"/>
              <w:jc w:val="both"/>
              <w:rPr>
                <w:rFonts w:ascii="Arial" w:hAnsi="Arial" w:cs="Arial"/>
                <w:sz w:val="20"/>
                <w:szCs w:val="20"/>
              </w:rPr>
            </w:pPr>
            <w:r w:rsidRPr="00A95FF4">
              <w:rPr>
                <w:rFonts w:ascii="Arial" w:hAnsi="Arial" w:cs="Arial"/>
                <w:sz w:val="20"/>
                <w:szCs w:val="20"/>
              </w:rPr>
              <w:t xml:space="preserve">Základní cena pro výpočet jednotkové měsíční ceny je stanovena ve výši </w:t>
            </w:r>
            <w:r w:rsidR="17763E67" w:rsidRPr="00A95FF4">
              <w:rPr>
                <w:rFonts w:ascii="Arial" w:hAnsi="Arial" w:cs="Arial"/>
                <w:sz w:val="20"/>
                <w:szCs w:val="20"/>
              </w:rPr>
              <w:t>216</w:t>
            </w:r>
            <w:r w:rsidRPr="00A95FF4">
              <w:rPr>
                <w:rFonts w:ascii="Arial" w:hAnsi="Arial" w:cs="Arial"/>
                <w:sz w:val="20"/>
                <w:szCs w:val="20"/>
              </w:rPr>
              <w:t xml:space="preserve">,00 Kč bez DPH </w:t>
            </w:r>
            <w:r w:rsidRPr="00A95FF4">
              <w:rPr>
                <w:rFonts w:ascii="Arial" w:hAnsi="Arial" w:cs="Arial"/>
              </w:rPr>
              <w:br/>
            </w:r>
            <w:r w:rsidRPr="00A95FF4">
              <w:rPr>
                <w:rFonts w:ascii="Arial" w:hAnsi="Arial" w:cs="Arial"/>
                <w:b/>
                <w:bCs/>
                <w:sz w:val="20"/>
                <w:szCs w:val="20"/>
              </w:rPr>
              <w:t>(</w:t>
            </w:r>
            <w:r w:rsidR="42360618" w:rsidRPr="00A95FF4">
              <w:rPr>
                <w:rFonts w:ascii="Arial" w:hAnsi="Arial" w:cs="Arial"/>
                <w:b/>
                <w:bCs/>
                <w:sz w:val="20"/>
                <w:szCs w:val="20"/>
              </w:rPr>
              <w:t>261,36</w:t>
            </w:r>
            <w:r w:rsidRPr="00A95FF4">
              <w:rPr>
                <w:rFonts w:ascii="Arial" w:hAnsi="Arial" w:cs="Arial"/>
                <w:b/>
                <w:bCs/>
                <w:sz w:val="20"/>
                <w:szCs w:val="20"/>
              </w:rPr>
              <w:t xml:space="preserve"> Kč s DPH)</w:t>
            </w:r>
            <w:r w:rsidRPr="00A95FF4">
              <w:rPr>
                <w:rFonts w:ascii="Arial" w:hAnsi="Arial" w:cs="Arial"/>
                <w:sz w:val="20"/>
                <w:szCs w:val="20"/>
              </w:rPr>
              <w:t>.</w:t>
            </w:r>
          </w:p>
          <w:p w14:paraId="19F5123C"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 xml:space="preserve">Jednotková měsíční cena se </w:t>
            </w:r>
            <w:proofErr w:type="gramStart"/>
            <w:r w:rsidRPr="00A95FF4">
              <w:rPr>
                <w:rFonts w:ascii="Arial" w:hAnsi="Arial" w:cs="Arial"/>
                <w:sz w:val="20"/>
                <w:szCs w:val="20"/>
              </w:rPr>
              <w:t>určí</w:t>
            </w:r>
            <w:proofErr w:type="gramEnd"/>
            <w:r w:rsidRPr="00A95FF4">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58B5D867" w:rsidR="007E0DEC" w:rsidRPr="00A95FF4" w:rsidRDefault="006716FB" w:rsidP="295FBC82">
            <w:pPr>
              <w:pStyle w:val="Odstavecseseznamem"/>
              <w:numPr>
                <w:ilvl w:val="0"/>
                <w:numId w:val="30"/>
              </w:numPr>
              <w:spacing w:line="228" w:lineRule="auto"/>
              <w:ind w:left="317" w:hanging="284"/>
              <w:jc w:val="both"/>
              <w:rPr>
                <w:rFonts w:ascii="Arial" w:hAnsi="Arial" w:cs="Arial"/>
                <w:b/>
                <w:bCs/>
                <w:sz w:val="20"/>
                <w:szCs w:val="20"/>
              </w:rPr>
            </w:pPr>
            <w:r w:rsidRPr="00A95FF4">
              <w:rPr>
                <w:rFonts w:ascii="Arial" w:hAnsi="Arial" w:cs="Arial"/>
                <w:sz w:val="20"/>
                <w:szCs w:val="20"/>
              </w:rPr>
              <w:t xml:space="preserve">Minimální jednotková cena za jedno obslužné místo je stanovena ve výši </w:t>
            </w:r>
            <w:r w:rsidR="10B62744" w:rsidRPr="00A95FF4">
              <w:rPr>
                <w:rFonts w:ascii="Arial" w:hAnsi="Arial" w:cs="Arial"/>
                <w:sz w:val="20"/>
                <w:szCs w:val="20"/>
              </w:rPr>
              <w:t>3 000</w:t>
            </w:r>
            <w:r w:rsidR="707053B5" w:rsidRPr="00A95FF4">
              <w:rPr>
                <w:rFonts w:ascii="Arial" w:hAnsi="Arial" w:cs="Arial"/>
                <w:sz w:val="20"/>
                <w:szCs w:val="20"/>
              </w:rPr>
              <w:t>,00</w:t>
            </w:r>
            <w:r w:rsidRPr="00A95FF4">
              <w:rPr>
                <w:rFonts w:ascii="Arial" w:hAnsi="Arial" w:cs="Arial"/>
                <w:sz w:val="20"/>
                <w:szCs w:val="20"/>
              </w:rPr>
              <w:t xml:space="preserve"> Kč bez DPH</w:t>
            </w:r>
          </w:p>
          <w:p w14:paraId="69FEE690" w14:textId="3923B39C" w:rsidR="006716FB" w:rsidRPr="00A95FF4" w:rsidRDefault="006716FB" w:rsidP="295FBC82">
            <w:pPr>
              <w:spacing w:line="228" w:lineRule="auto"/>
              <w:ind w:left="318"/>
              <w:jc w:val="both"/>
              <w:rPr>
                <w:rFonts w:ascii="Arial" w:hAnsi="Arial" w:cs="Arial"/>
                <w:b/>
                <w:bCs/>
                <w:sz w:val="20"/>
                <w:szCs w:val="20"/>
              </w:rPr>
            </w:pPr>
            <w:r w:rsidRPr="00A95FF4">
              <w:rPr>
                <w:rFonts w:ascii="Arial" w:hAnsi="Arial" w:cs="Arial"/>
                <w:b/>
                <w:bCs/>
                <w:sz w:val="20"/>
                <w:szCs w:val="20"/>
              </w:rPr>
              <w:t>(</w:t>
            </w:r>
            <w:r w:rsidR="6F9164ED" w:rsidRPr="00A95FF4">
              <w:rPr>
                <w:rFonts w:ascii="Arial" w:hAnsi="Arial" w:cs="Arial"/>
                <w:b/>
                <w:bCs/>
                <w:sz w:val="20"/>
                <w:szCs w:val="20"/>
              </w:rPr>
              <w:t>3 630</w:t>
            </w:r>
            <w:r w:rsidR="245A80F0" w:rsidRPr="00A95FF4">
              <w:rPr>
                <w:rFonts w:ascii="Arial" w:hAnsi="Arial" w:cs="Arial"/>
                <w:b/>
                <w:bCs/>
                <w:sz w:val="20"/>
                <w:szCs w:val="20"/>
              </w:rPr>
              <w:t>,00</w:t>
            </w:r>
            <w:r w:rsidRPr="00A95FF4">
              <w:rPr>
                <w:rFonts w:ascii="Arial" w:hAnsi="Arial" w:cs="Arial"/>
                <w:b/>
                <w:bCs/>
                <w:sz w:val="20"/>
                <w:szCs w:val="20"/>
              </w:rPr>
              <w:t xml:space="preserve"> Kč s DPH)</w:t>
            </w:r>
            <w:r w:rsidRPr="00A95FF4">
              <w:rPr>
                <w:rFonts w:ascii="Arial" w:hAnsi="Arial" w:cs="Arial"/>
                <w:sz w:val="20"/>
                <w:szCs w:val="20"/>
              </w:rPr>
              <w:t>.</w:t>
            </w:r>
          </w:p>
          <w:p w14:paraId="72E00CEF" w14:textId="77777777" w:rsidR="006716FB" w:rsidRPr="00A95FF4" w:rsidRDefault="006716FB" w:rsidP="00F04CBC">
            <w:pPr>
              <w:pStyle w:val="Odstavecseseznamem"/>
              <w:numPr>
                <w:ilvl w:val="0"/>
                <w:numId w:val="30"/>
              </w:numPr>
              <w:spacing w:line="228" w:lineRule="auto"/>
              <w:ind w:left="317" w:hanging="284"/>
              <w:jc w:val="both"/>
              <w:rPr>
                <w:rFonts w:ascii="Arial" w:hAnsi="Arial" w:cs="Arial"/>
                <w:b/>
                <w:sz w:val="20"/>
                <w:szCs w:val="20"/>
              </w:rPr>
            </w:pPr>
            <w:r w:rsidRPr="00A95FF4">
              <w:rPr>
                <w:rFonts w:ascii="Arial" w:hAnsi="Arial" w:cs="Arial"/>
                <w:sz w:val="20"/>
                <w:szCs w:val="20"/>
              </w:rPr>
              <w:t>Jednotková měsíční cena bez DPH se zaokrouhluje na celé 50 Kč nahoru.</w:t>
            </w:r>
          </w:p>
        </w:tc>
      </w:tr>
    </w:tbl>
    <w:p w14:paraId="468FFA27" w14:textId="77777777" w:rsidR="006716FB" w:rsidRPr="00A95FF4"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A95FF4" w14:paraId="714E21F9" w14:textId="77777777" w:rsidTr="006716FB">
        <w:tc>
          <w:tcPr>
            <w:tcW w:w="10065" w:type="dxa"/>
          </w:tcPr>
          <w:p w14:paraId="1C7C8D86" w14:textId="77777777" w:rsidR="006716FB" w:rsidRPr="00A95FF4" w:rsidRDefault="006716FB" w:rsidP="006716FB">
            <w:pPr>
              <w:pStyle w:val="Bezmezer"/>
              <w:tabs>
                <w:tab w:val="left" w:pos="7655"/>
              </w:tabs>
              <w:spacing w:line="228" w:lineRule="auto"/>
              <w:jc w:val="both"/>
              <w:rPr>
                <w:rFonts w:ascii="Arial" w:hAnsi="Arial" w:cs="Arial"/>
                <w:sz w:val="20"/>
                <w:szCs w:val="20"/>
              </w:rPr>
            </w:pPr>
            <w:r w:rsidRPr="00A95FF4">
              <w:rPr>
                <w:rFonts w:ascii="Arial" w:hAnsi="Arial" w:cs="Arial"/>
                <w:b/>
                <w:sz w:val="20"/>
                <w:szCs w:val="20"/>
              </w:rPr>
              <w:t>Koeficienty pro výpočet jednotkové ceny</w:t>
            </w:r>
          </w:p>
        </w:tc>
      </w:tr>
    </w:tbl>
    <w:p w14:paraId="5D7A348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A95FF4"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Počet jízd</w:t>
            </w:r>
          </w:p>
        </w:tc>
      </w:tr>
      <w:tr w:rsidR="00547C55" w:rsidRPr="00A95FF4"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A95FF4" w:rsidRDefault="006716FB" w:rsidP="006716FB">
            <w:pPr>
              <w:rPr>
                <w:rFonts w:ascii="Arial" w:hAnsi="Arial" w:cs="Arial"/>
                <w:sz w:val="20"/>
                <w:szCs w:val="20"/>
              </w:rPr>
            </w:pPr>
            <w:r w:rsidRPr="00A95FF4">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r w:rsidR="00547C55" w:rsidRPr="00A95FF4"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1,75</w:t>
            </w:r>
          </w:p>
        </w:tc>
      </w:tr>
    </w:tbl>
    <w:p w14:paraId="388AA866" w14:textId="77777777" w:rsidR="006716FB" w:rsidRPr="00A95FF4"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A95FF4" w14:paraId="3A373D70" w14:textId="77777777" w:rsidTr="006716FB">
        <w:tc>
          <w:tcPr>
            <w:tcW w:w="10065" w:type="dxa"/>
          </w:tcPr>
          <w:p w14:paraId="3A6B1CA8" w14:textId="77777777"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dojde k požadavku různého počtu jízd během dne v rozmezí týden (např. 2 jízdy v pondělí, 1 jízda ostatní dny), pak se koeficient vypočítá jako průměr</w:t>
            </w:r>
            <w:r w:rsidRPr="00A95FF4">
              <w:rPr>
                <w:rFonts w:ascii="Arial" w:hAnsi="Arial" w:cs="Arial"/>
              </w:rPr>
              <w:t>.</w:t>
            </w:r>
          </w:p>
        </w:tc>
      </w:tr>
    </w:tbl>
    <w:p w14:paraId="743CB472"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A95FF4" w:rsidRDefault="006716FB" w:rsidP="006716FB">
            <w:pPr>
              <w:rPr>
                <w:rFonts w:ascii="Arial" w:hAnsi="Arial" w:cs="Arial"/>
                <w:b/>
                <w:sz w:val="20"/>
                <w:szCs w:val="20"/>
              </w:rPr>
            </w:pPr>
            <w:r w:rsidRPr="00A95FF4">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A95FF4" w:rsidRDefault="006716FB" w:rsidP="006716FB">
            <w:pPr>
              <w:spacing w:line="240" w:lineRule="auto"/>
              <w:rPr>
                <w:rFonts w:ascii="Arial" w:hAnsi="Arial" w:cs="Arial"/>
                <w:sz w:val="20"/>
                <w:szCs w:val="20"/>
              </w:rPr>
            </w:pPr>
          </w:p>
        </w:tc>
      </w:tr>
      <w:tr w:rsidR="00547C55" w:rsidRPr="00A95FF4"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A95FF4" w:rsidRDefault="006716FB" w:rsidP="006716FB">
            <w:pPr>
              <w:rPr>
                <w:rFonts w:ascii="Arial" w:hAnsi="Arial" w:cs="Arial"/>
                <w:sz w:val="20"/>
                <w:szCs w:val="20"/>
              </w:rPr>
            </w:pPr>
            <w:r w:rsidRPr="00A95FF4">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22.00 – 7.00</w:t>
            </w:r>
          </w:p>
        </w:tc>
      </w:tr>
      <w:tr w:rsidR="00547C55" w:rsidRPr="00A95FF4"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r>
    </w:tbl>
    <w:p w14:paraId="2DE3B342"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A95FF4" w14:paraId="6BA7F381" w14:textId="77777777" w:rsidTr="295FBC82">
        <w:tc>
          <w:tcPr>
            <w:tcW w:w="10065" w:type="dxa"/>
            <w:gridSpan w:val="7"/>
          </w:tcPr>
          <w:p w14:paraId="1360AC78" w14:textId="3A1D9E69" w:rsidR="006716FB" w:rsidRPr="00A95FF4" w:rsidRDefault="006716FB" w:rsidP="006716FB">
            <w:pPr>
              <w:pStyle w:val="Odstavecseseznamem"/>
              <w:spacing w:line="228" w:lineRule="auto"/>
              <w:ind w:left="-57"/>
              <w:jc w:val="both"/>
              <w:rPr>
                <w:rFonts w:ascii="Arial" w:hAnsi="Arial" w:cs="Arial"/>
                <w:sz w:val="20"/>
                <w:szCs w:val="20"/>
              </w:rPr>
            </w:pPr>
            <w:r w:rsidRPr="00A95FF4">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A95FF4">
              <w:rPr>
                <w:rFonts w:ascii="Arial" w:hAnsi="Arial" w:cs="Arial"/>
                <w:sz w:val="20"/>
                <w:szCs w:val="20"/>
              </w:rPr>
              <w:t xml:space="preserve"> </w:t>
            </w:r>
            <w:r w:rsidRPr="00A95FF4">
              <w:rPr>
                <w:rFonts w:ascii="Arial" w:hAnsi="Arial" w:cs="Arial"/>
                <w:sz w:val="20"/>
                <w:szCs w:val="20"/>
              </w:rPr>
              <w:t>-</w:t>
            </w:r>
            <w:r w:rsidR="00443D6B" w:rsidRPr="00A95FF4">
              <w:rPr>
                <w:rFonts w:ascii="Arial" w:hAnsi="Arial" w:cs="Arial"/>
                <w:sz w:val="20"/>
                <w:szCs w:val="20"/>
              </w:rPr>
              <w:t xml:space="preserve"> </w:t>
            </w:r>
            <w:r w:rsidRPr="00A95FF4">
              <w:rPr>
                <w:rFonts w:ascii="Arial" w:hAnsi="Arial" w:cs="Arial"/>
                <w:sz w:val="20"/>
                <w:szCs w:val="20"/>
              </w:rPr>
              <w:t>17:00 se využije koeficient 1,25).</w:t>
            </w:r>
          </w:p>
          <w:p w14:paraId="7EC521A0" w14:textId="77777777" w:rsidR="006716FB" w:rsidRPr="00A95FF4" w:rsidRDefault="006716FB" w:rsidP="006716FB">
            <w:pPr>
              <w:spacing w:line="228" w:lineRule="auto"/>
              <w:jc w:val="both"/>
              <w:rPr>
                <w:rFonts w:ascii="Arial" w:hAnsi="Arial" w:cs="Arial"/>
                <w:sz w:val="20"/>
                <w:szCs w:val="20"/>
              </w:rPr>
            </w:pPr>
          </w:p>
        </w:tc>
      </w:tr>
      <w:tr w:rsidR="00547C55" w:rsidRPr="00A95FF4"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A95FF4" w:rsidRDefault="006716FB" w:rsidP="006716FB">
            <w:pPr>
              <w:rPr>
                <w:rFonts w:ascii="Arial" w:hAnsi="Arial" w:cs="Arial"/>
                <w:b/>
                <w:sz w:val="20"/>
                <w:szCs w:val="20"/>
              </w:rPr>
            </w:pPr>
            <w:r w:rsidRPr="00A95FF4">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A95FF4" w:rsidRDefault="006716FB" w:rsidP="006716FB">
            <w:pPr>
              <w:spacing w:line="240" w:lineRule="auto"/>
              <w:rPr>
                <w:rFonts w:ascii="Arial" w:hAnsi="Arial" w:cs="Arial"/>
                <w:sz w:val="20"/>
                <w:szCs w:val="20"/>
              </w:rPr>
            </w:pPr>
          </w:p>
        </w:tc>
      </w:tr>
      <w:tr w:rsidR="00547C55" w:rsidRPr="00A95FF4"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A95FF4" w:rsidRDefault="006716FB" w:rsidP="006716FB">
            <w:pPr>
              <w:rPr>
                <w:rFonts w:ascii="Arial" w:hAnsi="Arial" w:cs="Arial"/>
                <w:sz w:val="20"/>
                <w:szCs w:val="20"/>
              </w:rPr>
            </w:pPr>
            <w:r w:rsidRPr="00A95FF4">
              <w:rPr>
                <w:rFonts w:ascii="Arial" w:hAnsi="Arial" w:cs="Arial"/>
                <w:sz w:val="20"/>
                <w:szCs w:val="20"/>
              </w:rPr>
              <w:t>Časové rozmezí</w:t>
            </w:r>
          </w:p>
          <w:p w14:paraId="1850FEF1" w14:textId="77777777" w:rsidR="006716FB" w:rsidRPr="00A95FF4" w:rsidRDefault="006716FB" w:rsidP="006716FB">
            <w:pPr>
              <w:rPr>
                <w:rFonts w:ascii="Arial" w:hAnsi="Arial" w:cs="Arial"/>
                <w:sz w:val="20"/>
                <w:szCs w:val="20"/>
              </w:rPr>
            </w:pPr>
            <w:r w:rsidRPr="00A95FF4">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0,5</w:t>
            </w:r>
          </w:p>
        </w:tc>
      </w:tr>
      <w:tr w:rsidR="00547C55" w:rsidRPr="00A95FF4"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76C8B0FF" w:rsidRPr="00A95FF4">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1,50</w:t>
            </w:r>
          </w:p>
        </w:tc>
      </w:tr>
    </w:tbl>
    <w:p w14:paraId="7DF57846" w14:textId="77777777" w:rsidR="006716FB" w:rsidRPr="00A95FF4"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A95FF4"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A95FF4" w:rsidRDefault="006716FB" w:rsidP="006716FB">
            <w:pPr>
              <w:rPr>
                <w:rFonts w:ascii="Arial" w:hAnsi="Arial" w:cs="Arial"/>
                <w:b/>
                <w:sz w:val="20"/>
                <w:szCs w:val="20"/>
              </w:rPr>
            </w:pPr>
            <w:r w:rsidRPr="00A95FF4">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A95FF4" w:rsidRDefault="006716FB" w:rsidP="006716FB">
            <w:pPr>
              <w:spacing w:line="240" w:lineRule="auto"/>
              <w:rPr>
                <w:rFonts w:ascii="Arial" w:hAnsi="Arial" w:cs="Arial"/>
                <w:b/>
                <w:sz w:val="20"/>
                <w:szCs w:val="20"/>
              </w:rPr>
            </w:pPr>
            <w:r w:rsidRPr="00A95FF4">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A95FF4" w:rsidRDefault="006716FB" w:rsidP="006716FB">
            <w:pPr>
              <w:spacing w:line="240" w:lineRule="auto"/>
              <w:rPr>
                <w:rFonts w:ascii="Arial" w:hAnsi="Arial" w:cs="Arial"/>
                <w:sz w:val="20"/>
                <w:szCs w:val="20"/>
              </w:rPr>
            </w:pPr>
          </w:p>
        </w:tc>
      </w:tr>
      <w:tr w:rsidR="00547C55" w:rsidRPr="00A95FF4"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C</w:t>
            </w:r>
          </w:p>
        </w:tc>
      </w:tr>
      <w:tr w:rsidR="00547C55" w:rsidRPr="00A95FF4"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A95FF4" w:rsidRDefault="006716FB" w:rsidP="006716FB">
            <w:pPr>
              <w:jc w:val="center"/>
              <w:rPr>
                <w:rFonts w:ascii="Arial" w:hAnsi="Arial" w:cs="Arial"/>
                <w:sz w:val="20"/>
                <w:szCs w:val="20"/>
              </w:rPr>
            </w:pPr>
            <w:r w:rsidRPr="00A95FF4">
              <w:rPr>
                <w:rFonts w:ascii="Arial" w:hAnsi="Arial" w:cs="Arial"/>
                <w:sz w:val="20"/>
                <w:szCs w:val="20"/>
              </w:rPr>
              <w:t>1</w:t>
            </w:r>
            <w:r w:rsidR="04B8E710" w:rsidRPr="00A95FF4">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w:t>
            </w:r>
          </w:p>
        </w:tc>
      </w:tr>
    </w:tbl>
    <w:p w14:paraId="66D1CAE6" w14:textId="77777777" w:rsidR="006716FB" w:rsidRPr="00A95FF4"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A95FF4" w14:paraId="630A6B64" w14:textId="77777777" w:rsidTr="006716FB">
        <w:tc>
          <w:tcPr>
            <w:tcW w:w="10065" w:type="dxa"/>
          </w:tcPr>
          <w:p w14:paraId="1961B6B1" w14:textId="77777777" w:rsidR="006716FB" w:rsidRPr="00A95FF4" w:rsidRDefault="006716FB" w:rsidP="006716FB">
            <w:pPr>
              <w:widowControl w:val="0"/>
              <w:spacing w:line="228" w:lineRule="auto"/>
              <w:rPr>
                <w:rFonts w:ascii="Arial" w:hAnsi="Arial" w:cs="Arial"/>
                <w:b/>
                <w:sz w:val="20"/>
                <w:szCs w:val="20"/>
              </w:rPr>
            </w:pPr>
            <w:r w:rsidRPr="00A95FF4">
              <w:rPr>
                <w:rFonts w:ascii="Arial" w:hAnsi="Arial" w:cs="Arial"/>
                <w:b/>
                <w:sz w:val="20"/>
                <w:szCs w:val="20"/>
              </w:rPr>
              <w:t>Kategorie obce:</w:t>
            </w:r>
          </w:p>
          <w:p w14:paraId="54AA75AC"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Praha, Brno, Ostrava</w:t>
            </w:r>
          </w:p>
          <w:p w14:paraId="2A712B5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rPr>
              <w:t xml:space="preserve">- </w:t>
            </w:r>
            <w:r w:rsidRPr="00A95FF4">
              <w:rPr>
                <w:rFonts w:ascii="Arial" w:hAnsi="Arial" w:cs="Arial"/>
                <w:sz w:val="20"/>
                <w:szCs w:val="20"/>
              </w:rPr>
              <w:t>vybrané obce uvedené v podmínkách služby Svoz a rozvoz zásilek – „Seznam obcí v kategorii B“</w:t>
            </w:r>
          </w:p>
          <w:p w14:paraId="52996D7E" w14:textId="77777777" w:rsidR="006716FB" w:rsidRPr="00A95FF4" w:rsidRDefault="006716FB" w:rsidP="006716FB">
            <w:pPr>
              <w:pStyle w:val="Odstavecseseznamem"/>
              <w:widowControl w:val="0"/>
              <w:numPr>
                <w:ilvl w:val="0"/>
                <w:numId w:val="31"/>
              </w:numPr>
              <w:spacing w:line="228" w:lineRule="auto"/>
              <w:ind w:left="317" w:hanging="284"/>
              <w:rPr>
                <w:rFonts w:ascii="Arial" w:hAnsi="Arial" w:cs="Arial"/>
                <w:sz w:val="20"/>
                <w:szCs w:val="20"/>
              </w:rPr>
            </w:pPr>
            <w:r w:rsidRPr="00A95FF4">
              <w:rPr>
                <w:rFonts w:ascii="Arial" w:hAnsi="Arial" w:cs="Arial"/>
                <w:sz w:val="20"/>
                <w:szCs w:val="20"/>
              </w:rPr>
              <w:t>- ostatní obce</w:t>
            </w:r>
          </w:p>
        </w:tc>
      </w:tr>
    </w:tbl>
    <w:p w14:paraId="21C6B565" w14:textId="77777777" w:rsidR="006716FB" w:rsidRPr="00A95FF4" w:rsidRDefault="006716FB" w:rsidP="006716FB">
      <w:pPr>
        <w:spacing w:line="228" w:lineRule="auto"/>
        <w:rPr>
          <w:rFonts w:ascii="Arial" w:hAnsi="Arial" w:cs="Arial"/>
          <w:sz w:val="20"/>
          <w:szCs w:val="20"/>
        </w:rPr>
      </w:pPr>
    </w:p>
    <w:p w14:paraId="5F29A3E7" w14:textId="77777777" w:rsidR="006716FB" w:rsidRPr="00A95FF4" w:rsidRDefault="006716FB" w:rsidP="006716FB">
      <w:pPr>
        <w:spacing w:line="228" w:lineRule="auto"/>
        <w:rPr>
          <w:rFonts w:ascii="Arial" w:hAnsi="Arial" w:cs="Arial"/>
          <w:sz w:val="20"/>
          <w:szCs w:val="20"/>
        </w:rPr>
      </w:pPr>
    </w:p>
    <w:p w14:paraId="5B81C84E" w14:textId="77777777" w:rsidR="006716FB" w:rsidRPr="00A95FF4" w:rsidRDefault="00686112" w:rsidP="006716FB">
      <w:pPr>
        <w:spacing w:line="240" w:lineRule="auto"/>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49" behindDoc="0" locked="0" layoutInCell="1" allowOverlap="1" wp14:anchorId="4406EE5E" wp14:editId="03E9ABC3">
                <wp:simplePos x="0" y="0"/>
                <wp:positionH relativeFrom="margin">
                  <wp:posOffset>810666</wp:posOffset>
                </wp:positionH>
                <wp:positionV relativeFrom="bottomMargin">
                  <wp:posOffset>163296</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6EE5E" id="Textové pole 56" o:spid="_x0000_s1054" type="#_x0000_t202" style="position:absolute;margin-left:63.85pt;margin-top:12.85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A95FF4">
        <w:rPr>
          <w:rFonts w:ascii="Arial" w:hAnsi="Arial" w:cs="Arial"/>
          <w:sz w:val="20"/>
          <w:szCs w:val="20"/>
        </w:rPr>
        <w:br w:type="page"/>
      </w:r>
    </w:p>
    <w:p w14:paraId="1CEE4E0D" w14:textId="77777777" w:rsidR="006716FB" w:rsidRPr="00A95FF4" w:rsidRDefault="006716FB" w:rsidP="006716FB">
      <w:pPr>
        <w:spacing w:line="228" w:lineRule="auto"/>
        <w:rPr>
          <w:rFonts w:ascii="Arial" w:hAnsi="Arial" w:cs="Arial"/>
          <w:sz w:val="14"/>
          <w:szCs w:val="18"/>
        </w:rPr>
      </w:pPr>
    </w:p>
    <w:p w14:paraId="7D3509E8"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A95FF4"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A95FF4" w:rsidRDefault="006716FB" w:rsidP="006716FB">
            <w:pPr>
              <w:rPr>
                <w:rFonts w:ascii="Arial" w:hAnsi="Arial" w:cs="Arial"/>
                <w:b/>
                <w:sz w:val="20"/>
                <w:szCs w:val="20"/>
              </w:rPr>
            </w:pPr>
            <w:r w:rsidRPr="00A95FF4">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A95FF4" w:rsidRDefault="006716FB" w:rsidP="006716FB">
            <w:pPr>
              <w:spacing w:line="240" w:lineRule="auto"/>
              <w:rPr>
                <w:rFonts w:ascii="Arial" w:hAnsi="Arial" w:cs="Arial"/>
                <w:sz w:val="20"/>
                <w:szCs w:val="20"/>
              </w:rPr>
            </w:pPr>
            <w:r w:rsidRPr="00A95FF4">
              <w:rPr>
                <w:rFonts w:ascii="Arial" w:hAnsi="Arial" w:cs="Arial"/>
                <w:b/>
                <w:sz w:val="20"/>
                <w:szCs w:val="20"/>
              </w:rPr>
              <w:t>Svoz dle volných kapacit České pošty</w:t>
            </w:r>
          </w:p>
        </w:tc>
      </w:tr>
      <w:tr w:rsidR="00547C55" w:rsidRPr="00A95FF4"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A95FF4" w:rsidRDefault="006716FB" w:rsidP="006716FB">
            <w:pPr>
              <w:spacing w:line="240" w:lineRule="auto"/>
              <w:rPr>
                <w:rFonts w:ascii="Arial" w:hAnsi="Arial" w:cs="Arial"/>
                <w:sz w:val="20"/>
                <w:szCs w:val="20"/>
              </w:rPr>
            </w:pPr>
            <w:r w:rsidRPr="00A95FF4">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Ne</w:t>
            </w:r>
          </w:p>
        </w:tc>
      </w:tr>
      <w:tr w:rsidR="00547C55" w:rsidRPr="00A95FF4"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1,00</w:t>
            </w:r>
          </w:p>
        </w:tc>
      </w:tr>
    </w:tbl>
    <w:p w14:paraId="682FBE32" w14:textId="77777777" w:rsidR="006716FB" w:rsidRPr="00A95FF4"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A95FF4"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A95FF4" w:rsidRDefault="006716FB" w:rsidP="006716FB">
            <w:pPr>
              <w:spacing w:line="228" w:lineRule="auto"/>
              <w:rPr>
                <w:rFonts w:ascii="Arial" w:hAnsi="Arial" w:cs="Arial"/>
                <w:sz w:val="20"/>
                <w:szCs w:val="20"/>
              </w:rPr>
            </w:pPr>
            <w:r w:rsidRPr="00A95FF4">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A95FF4" w:rsidRDefault="006716FB" w:rsidP="006716FB">
      <w:pPr>
        <w:spacing w:line="228" w:lineRule="auto"/>
        <w:rPr>
          <w:rFonts w:ascii="Arial" w:hAnsi="Arial" w:cs="Arial"/>
          <w:sz w:val="12"/>
          <w:szCs w:val="18"/>
        </w:rPr>
      </w:pPr>
    </w:p>
    <w:p w14:paraId="5D8D07C6"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A95FF4"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A95FF4" w:rsidRDefault="006716FB" w:rsidP="006716FB">
            <w:pPr>
              <w:rPr>
                <w:rFonts w:ascii="Arial" w:hAnsi="Arial" w:cs="Arial"/>
                <w:b/>
                <w:sz w:val="20"/>
              </w:rPr>
            </w:pPr>
            <w:r w:rsidRPr="00A95FF4">
              <w:rPr>
                <w:rFonts w:ascii="Arial" w:hAnsi="Arial" w:cs="Arial"/>
                <w:b/>
                <w:sz w:val="20"/>
              </w:rPr>
              <w:t>1.1.</w:t>
            </w:r>
            <w:r w:rsidR="00A74992" w:rsidRPr="00A95FF4">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A95FF4" w:rsidRDefault="006716FB" w:rsidP="006716FB">
            <w:pPr>
              <w:spacing w:line="240" w:lineRule="auto"/>
              <w:rPr>
                <w:rFonts w:ascii="Arial" w:hAnsi="Arial" w:cs="Arial"/>
                <w:b/>
                <w:sz w:val="20"/>
              </w:rPr>
            </w:pPr>
            <w:r w:rsidRPr="00A95FF4">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A95FF4" w:rsidRDefault="006716FB" w:rsidP="006716FB">
            <w:pPr>
              <w:spacing w:line="240" w:lineRule="auto"/>
              <w:rPr>
                <w:rFonts w:ascii="Arial" w:hAnsi="Arial" w:cs="Arial"/>
                <w:sz w:val="20"/>
                <w:szCs w:val="20"/>
              </w:rPr>
            </w:pPr>
          </w:p>
        </w:tc>
      </w:tr>
      <w:tr w:rsidR="00547C55" w:rsidRPr="00A95FF4"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A95FF4" w:rsidRDefault="006716FB" w:rsidP="006716FB">
            <w:pPr>
              <w:rPr>
                <w:rFonts w:ascii="Arial" w:hAnsi="Arial" w:cs="Arial"/>
                <w:sz w:val="20"/>
                <w:szCs w:val="20"/>
              </w:rPr>
            </w:pPr>
            <w:r w:rsidRPr="00A95FF4">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Ostatní</w:t>
            </w:r>
          </w:p>
        </w:tc>
      </w:tr>
      <w:tr w:rsidR="00547C55" w:rsidRPr="00A95FF4"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A95FF4" w:rsidRDefault="006716FB" w:rsidP="006716FB">
            <w:pPr>
              <w:rPr>
                <w:rFonts w:ascii="Arial" w:hAnsi="Arial" w:cs="Arial"/>
                <w:sz w:val="20"/>
                <w:szCs w:val="20"/>
              </w:rPr>
            </w:pPr>
            <w:r w:rsidRPr="00A95FF4">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26F010FF"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3F0E9454" w:rsidRPr="00A95FF4">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1E44C28E"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2B112459" w:rsidRPr="00A95FF4">
              <w:rPr>
                <w:rFonts w:ascii="Arial" w:hAnsi="Arial" w:cs="Arial"/>
                <w:sz w:val="20"/>
                <w:szCs w:val="20"/>
              </w:rPr>
              <w:t>6</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4EE88C24" w:rsidR="006716FB" w:rsidRPr="00A95FF4" w:rsidRDefault="006716FB" w:rsidP="006716FB">
            <w:pPr>
              <w:jc w:val="center"/>
              <w:rPr>
                <w:rFonts w:ascii="Arial" w:hAnsi="Arial" w:cs="Arial"/>
                <w:sz w:val="20"/>
                <w:szCs w:val="20"/>
              </w:rPr>
            </w:pPr>
            <w:r w:rsidRPr="00A95FF4">
              <w:rPr>
                <w:rFonts w:ascii="Arial" w:hAnsi="Arial" w:cs="Arial"/>
                <w:sz w:val="20"/>
                <w:szCs w:val="20"/>
              </w:rPr>
              <w:t>0,</w:t>
            </w:r>
            <w:r w:rsidR="59FC5E89" w:rsidRPr="00A95FF4">
              <w:rPr>
                <w:rFonts w:ascii="Arial" w:hAnsi="Arial" w:cs="Arial"/>
                <w:sz w:val="20"/>
                <w:szCs w:val="20"/>
              </w:rPr>
              <w:t>7</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77777777" w:rsidR="006716FB" w:rsidRPr="00A95FF4" w:rsidRDefault="006716FB" w:rsidP="006716FB">
            <w:pPr>
              <w:jc w:val="center"/>
              <w:rPr>
                <w:rFonts w:ascii="Arial" w:hAnsi="Arial" w:cs="Arial"/>
                <w:sz w:val="20"/>
                <w:szCs w:val="20"/>
              </w:rPr>
            </w:pPr>
            <w:r w:rsidRPr="00A95FF4">
              <w:rPr>
                <w:rFonts w:ascii="Arial" w:hAnsi="Arial" w:cs="Arial"/>
                <w:sz w:val="20"/>
                <w:szCs w:val="20"/>
              </w:rPr>
              <w:t>0,8</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4A5510A7" w:rsidR="006716FB" w:rsidRPr="00A95FF4" w:rsidRDefault="081E8D54">
            <w:pPr>
              <w:jc w:val="center"/>
              <w:rPr>
                <w:rFonts w:ascii="Arial" w:eastAsia="Arial" w:hAnsi="Arial" w:cs="Arial"/>
                <w:sz w:val="20"/>
                <w:szCs w:val="20"/>
              </w:rPr>
            </w:pPr>
            <w:r w:rsidRPr="00A95FF4">
              <w:rPr>
                <w:rFonts w:ascii="Arial" w:hAnsi="Arial" w:cs="Arial"/>
                <w:sz w:val="20"/>
                <w:szCs w:val="20"/>
              </w:rPr>
              <w:t>0,9</w:t>
            </w:r>
          </w:p>
        </w:tc>
      </w:tr>
    </w:tbl>
    <w:p w14:paraId="646E92FF"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061CA400" w14:textId="77777777" w:rsidTr="006716FB">
        <w:trPr>
          <w:trHeight w:val="561"/>
        </w:trPr>
        <w:tc>
          <w:tcPr>
            <w:tcW w:w="567" w:type="dxa"/>
            <w:tcBorders>
              <w:top w:val="nil"/>
              <w:left w:val="nil"/>
              <w:bottom w:val="nil"/>
              <w:right w:val="nil"/>
            </w:tcBorders>
          </w:tcPr>
          <w:p w14:paraId="010A1F0D" w14:textId="77777777"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A95FF4" w:rsidRDefault="006716FB" w:rsidP="006716FB">
            <w:pPr>
              <w:spacing w:line="228" w:lineRule="auto"/>
              <w:rPr>
                <w:rFonts w:ascii="Arial" w:hAnsi="Arial" w:cs="Arial"/>
                <w:bCs/>
                <w:sz w:val="20"/>
                <w:szCs w:val="20"/>
              </w:rPr>
            </w:pPr>
            <w:r w:rsidRPr="00A95FF4">
              <w:rPr>
                <w:rFonts w:ascii="Arial" w:hAnsi="Arial" w:cs="Arial"/>
                <w:bCs/>
                <w:sz w:val="20"/>
                <w:szCs w:val="20"/>
              </w:rPr>
              <w:t xml:space="preserve">V případě denního souběhu služeb Svoz a Rozvoz je cena jednotlivých služeb stanovena, jako by byl realizován pouze Svoz </w:t>
            </w:r>
            <w:r w:rsidR="00574D31" w:rsidRPr="00A95FF4">
              <w:rPr>
                <w:rFonts w:ascii="Arial" w:hAnsi="Arial" w:cs="Arial"/>
                <w:bCs/>
                <w:sz w:val="20"/>
                <w:szCs w:val="20"/>
              </w:rPr>
              <w:t>zásilek,</w:t>
            </w:r>
            <w:r w:rsidRPr="00A95FF4">
              <w:rPr>
                <w:rFonts w:ascii="Arial" w:hAnsi="Arial" w:cs="Arial"/>
                <w:bCs/>
                <w:sz w:val="20"/>
                <w:szCs w:val="20"/>
              </w:rPr>
              <w:t xml:space="preserve"> a to i v případě, že dodací i podací pošta nejsou totožnými provozovnami.</w:t>
            </w:r>
          </w:p>
        </w:tc>
      </w:tr>
    </w:tbl>
    <w:p w14:paraId="346DC28D" w14:textId="77777777" w:rsidR="006716FB" w:rsidRPr="00A95FF4"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A95FF4" w14:paraId="4E04307C" w14:textId="77777777" w:rsidTr="006716FB">
        <w:trPr>
          <w:trHeight w:val="341"/>
        </w:trPr>
        <w:tc>
          <w:tcPr>
            <w:tcW w:w="567" w:type="dxa"/>
            <w:tcBorders>
              <w:top w:val="nil"/>
              <w:left w:val="nil"/>
              <w:bottom w:val="nil"/>
              <w:right w:val="nil"/>
            </w:tcBorders>
          </w:tcPr>
          <w:p w14:paraId="71CD5C68" w14:textId="4F03E1CF" w:rsidR="006716FB" w:rsidRPr="00A95FF4" w:rsidRDefault="006716FB" w:rsidP="006716FB">
            <w:pPr>
              <w:spacing w:line="228" w:lineRule="auto"/>
              <w:rPr>
                <w:rFonts w:ascii="Arial" w:hAnsi="Arial" w:cs="Arial"/>
                <w:b/>
                <w:sz w:val="20"/>
                <w:szCs w:val="20"/>
              </w:rPr>
            </w:pPr>
            <w:r w:rsidRPr="00A95FF4">
              <w:rPr>
                <w:rFonts w:ascii="Arial" w:hAnsi="Arial" w:cs="Arial"/>
                <w:b/>
                <w:sz w:val="20"/>
                <w:szCs w:val="20"/>
              </w:rPr>
              <w:t>1.</w:t>
            </w:r>
            <w:r w:rsidR="00A74992" w:rsidRPr="00A95FF4">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A95FF4" w:rsidRDefault="006716FB" w:rsidP="006716FB">
            <w:pPr>
              <w:spacing w:line="228" w:lineRule="auto"/>
              <w:rPr>
                <w:rFonts w:ascii="Arial" w:hAnsi="Arial" w:cs="Arial"/>
                <w:sz w:val="20"/>
                <w:szCs w:val="20"/>
              </w:rPr>
            </w:pPr>
            <w:r w:rsidRPr="00A95FF4">
              <w:rPr>
                <w:rFonts w:ascii="Arial" w:hAnsi="Arial" w:cs="Arial"/>
                <w:b/>
                <w:sz w:val="20"/>
                <w:szCs w:val="20"/>
              </w:rPr>
              <w:t>Ostatní ceny</w:t>
            </w:r>
          </w:p>
        </w:tc>
      </w:tr>
    </w:tbl>
    <w:p w14:paraId="11C4D227" w14:textId="77777777" w:rsidR="006716FB" w:rsidRPr="00A95FF4"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A95FF4"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A95FF4" w:rsidRDefault="11F04EC3" w:rsidP="1C9C219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A95FF4" w:rsidRDefault="006716FB" w:rsidP="006716FB">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0327BF6E" w14:textId="77777777" w:rsidTr="1C9C2198">
        <w:trPr>
          <w:cantSplit/>
          <w:trHeight w:val="235"/>
        </w:trPr>
        <w:tc>
          <w:tcPr>
            <w:tcW w:w="7863" w:type="dxa"/>
            <w:shd w:val="clear" w:color="auto" w:fill="auto"/>
            <w:vAlign w:val="bottom"/>
            <w:hideMark/>
          </w:tcPr>
          <w:p w14:paraId="71AE930F" w14:textId="2213AF83"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b/>
                <w:bCs/>
                <w:sz w:val="20"/>
                <w:szCs w:val="20"/>
                <w:lang w:eastAsia="cs-CZ"/>
              </w:rPr>
              <w:t>Mimořádná jízda</w:t>
            </w:r>
            <w:r w:rsidR="006716FB" w:rsidRPr="00A95FF4">
              <w:rPr>
                <w:rFonts w:ascii="Arial" w:hAnsi="Arial" w:cs="Arial"/>
              </w:rPr>
              <w:br/>
            </w:r>
            <w:r w:rsidRPr="00A95FF4">
              <w:rPr>
                <w:rFonts w:ascii="Arial" w:eastAsia="Times New Roman" w:hAnsi="Arial" w:cs="Arial"/>
                <w:sz w:val="20"/>
                <w:szCs w:val="20"/>
                <w:lang w:eastAsia="cs-CZ"/>
              </w:rPr>
              <w:t>Se smlouvou o svozu a rozvozu zásilek</w:t>
            </w:r>
          </w:p>
        </w:tc>
        <w:tc>
          <w:tcPr>
            <w:tcW w:w="1134" w:type="dxa"/>
            <w:vAlign w:val="center"/>
            <w:hideMark/>
          </w:tcPr>
          <w:p w14:paraId="514CA228" w14:textId="36B86E69" w:rsidR="006716FB" w:rsidRPr="00A95FF4" w:rsidRDefault="17FE6DA0"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216</w:t>
            </w:r>
            <w:r w:rsidR="006716FB" w:rsidRPr="00A95FF4">
              <w:rPr>
                <w:rFonts w:ascii="Arial" w:eastAsia="Times New Roman" w:hAnsi="Arial" w:cs="Arial"/>
                <w:sz w:val="20"/>
                <w:szCs w:val="20"/>
                <w:lang w:eastAsia="cs-CZ"/>
              </w:rPr>
              <w:t>,00</w:t>
            </w:r>
          </w:p>
        </w:tc>
        <w:tc>
          <w:tcPr>
            <w:tcW w:w="1068" w:type="dxa"/>
            <w:vAlign w:val="center"/>
            <w:hideMark/>
          </w:tcPr>
          <w:p w14:paraId="03F5AE2E" w14:textId="23565D38" w:rsidR="006716FB" w:rsidRPr="00A95FF4" w:rsidRDefault="3F9C8D14"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261,36</w:t>
            </w:r>
          </w:p>
        </w:tc>
      </w:tr>
      <w:tr w:rsidR="009B691D" w:rsidRPr="00A95FF4" w14:paraId="6100974E" w14:textId="77777777" w:rsidTr="1C9C2198">
        <w:trPr>
          <w:cantSplit/>
          <w:trHeight w:val="235"/>
        </w:trPr>
        <w:tc>
          <w:tcPr>
            <w:tcW w:w="7863" w:type="dxa"/>
            <w:shd w:val="clear" w:color="auto" w:fill="auto"/>
            <w:vAlign w:val="bottom"/>
          </w:tcPr>
          <w:p w14:paraId="26E79297" w14:textId="77777777" w:rsidR="006716FB" w:rsidRPr="00A95FF4" w:rsidRDefault="006716FB" w:rsidP="006716FB">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Převzetí poštovních zásilek</w:t>
            </w:r>
          </w:p>
          <w:p w14:paraId="1CEF641B" w14:textId="0616DCAF" w:rsidR="006716FB" w:rsidRPr="00A95FF4" w:rsidRDefault="11F04EC3" w:rsidP="1C9C219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Beze smlouvy o svozu a rozvozu zásilek</w:t>
            </w:r>
          </w:p>
        </w:tc>
        <w:tc>
          <w:tcPr>
            <w:tcW w:w="1134" w:type="dxa"/>
            <w:vAlign w:val="center"/>
          </w:tcPr>
          <w:p w14:paraId="26E02199" w14:textId="4342FFFD" w:rsidR="006716FB" w:rsidRPr="00A95FF4" w:rsidRDefault="3C61E239" w:rsidP="006716FB">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504</w:t>
            </w:r>
            <w:r w:rsidR="707053B5" w:rsidRPr="00A95FF4">
              <w:rPr>
                <w:rFonts w:ascii="Arial" w:eastAsia="Times New Roman" w:hAnsi="Arial" w:cs="Arial"/>
                <w:sz w:val="20"/>
                <w:szCs w:val="20"/>
                <w:lang w:eastAsia="cs-CZ"/>
              </w:rPr>
              <w:t>,00</w:t>
            </w:r>
          </w:p>
        </w:tc>
        <w:tc>
          <w:tcPr>
            <w:tcW w:w="1068" w:type="dxa"/>
            <w:vAlign w:val="center"/>
          </w:tcPr>
          <w:p w14:paraId="7F75B07D" w14:textId="7C637428" w:rsidR="006716FB" w:rsidRPr="00A95FF4" w:rsidRDefault="538E6593" w:rsidP="295FBC82">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609,84</w:t>
            </w:r>
          </w:p>
        </w:tc>
      </w:tr>
    </w:tbl>
    <w:p w14:paraId="5931C5A2" w14:textId="7F413CA4" w:rsidR="1C9C2198" w:rsidRPr="00A95FF4" w:rsidRDefault="1C9C2198">
      <w:pPr>
        <w:rPr>
          <w:rFonts w:ascii="Arial" w:hAnsi="Arial" w:cs="Arial"/>
        </w:rPr>
      </w:pPr>
    </w:p>
    <w:p w14:paraId="6EB97AC0" w14:textId="5071221B" w:rsidR="006716FB" w:rsidRPr="00A95FF4"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A95FF4" w14:paraId="0CCE579F" w14:textId="77777777" w:rsidTr="006716FB">
        <w:tc>
          <w:tcPr>
            <w:tcW w:w="709" w:type="dxa"/>
          </w:tcPr>
          <w:p w14:paraId="5CA71BC6"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2.</w:t>
            </w:r>
          </w:p>
        </w:tc>
        <w:tc>
          <w:tcPr>
            <w:tcW w:w="9356" w:type="dxa"/>
            <w:shd w:val="clear" w:color="auto" w:fill="auto"/>
          </w:tcPr>
          <w:p w14:paraId="11E156DF" w14:textId="77777777" w:rsidR="006716FB" w:rsidRPr="00A95FF4" w:rsidRDefault="006716FB" w:rsidP="006716FB">
            <w:pPr>
              <w:pStyle w:val="Bezmezer"/>
              <w:tabs>
                <w:tab w:val="left" w:pos="7655"/>
              </w:tabs>
              <w:jc w:val="both"/>
              <w:rPr>
                <w:rFonts w:ascii="Arial" w:hAnsi="Arial" w:cs="Arial"/>
                <w:b/>
                <w:szCs w:val="20"/>
              </w:rPr>
            </w:pPr>
            <w:r w:rsidRPr="00A95FF4">
              <w:rPr>
                <w:rFonts w:ascii="Arial" w:hAnsi="Arial" w:cs="Arial"/>
                <w:b/>
                <w:szCs w:val="20"/>
              </w:rPr>
              <w:t>Pronájem zamykatelné poštovní přihrádky</w:t>
            </w:r>
          </w:p>
        </w:tc>
      </w:tr>
    </w:tbl>
    <w:p w14:paraId="6304217D" w14:textId="77777777" w:rsidR="006716FB" w:rsidRPr="00A95FF4"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A95FF4"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A95FF4" w:rsidRDefault="006716FB" w:rsidP="006716FB">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A95FF4" w:rsidRDefault="00C8567E"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121,00</w:t>
            </w:r>
          </w:p>
        </w:tc>
      </w:tr>
      <w:tr w:rsidR="00547C55" w:rsidRPr="00A95FF4"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219,8</w:t>
            </w:r>
            <w:r w:rsidR="00C8567E" w:rsidRPr="00A95FF4">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266,00</w:t>
            </w:r>
          </w:p>
        </w:tc>
      </w:tr>
      <w:tr w:rsidR="00547C55" w:rsidRPr="00A95FF4"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 xml:space="preserve">Pronájem zamykatelné poštovní přihrádky v místě </w:t>
            </w:r>
            <w:r w:rsidRPr="00A95FF4">
              <w:rPr>
                <w:rFonts w:ascii="Arial" w:hAnsi="Arial" w:cs="Arial"/>
                <w:b/>
                <w:sz w:val="20"/>
                <w:szCs w:val="20"/>
              </w:rPr>
              <w:t>nad 50 000 obyvatel</w:t>
            </w:r>
          </w:p>
          <w:p w14:paraId="50DDFC80" w14:textId="77777777" w:rsidR="006716FB" w:rsidRPr="00A95FF4" w:rsidRDefault="006716FB" w:rsidP="006716FB">
            <w:pPr>
              <w:pStyle w:val="Bezmezer"/>
              <w:tabs>
                <w:tab w:val="left" w:pos="7655"/>
              </w:tabs>
              <w:spacing w:after="120" w:line="228" w:lineRule="auto"/>
              <w:rPr>
                <w:rFonts w:ascii="Arial" w:hAnsi="Arial" w:cs="Arial"/>
                <w:sz w:val="20"/>
                <w:szCs w:val="20"/>
              </w:rPr>
            </w:pPr>
            <w:r w:rsidRPr="00A95FF4">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A95FF4" w:rsidRDefault="006716FB" w:rsidP="00F04CBC">
            <w:pPr>
              <w:pStyle w:val="Bezmezer"/>
              <w:tabs>
                <w:tab w:val="left" w:pos="7655"/>
              </w:tabs>
              <w:spacing w:line="228" w:lineRule="auto"/>
              <w:ind w:left="61"/>
              <w:jc w:val="center"/>
              <w:rPr>
                <w:rFonts w:ascii="Arial" w:hAnsi="Arial" w:cs="Arial"/>
                <w:sz w:val="20"/>
                <w:szCs w:val="20"/>
              </w:rPr>
            </w:pPr>
            <w:r w:rsidRPr="00A95FF4">
              <w:rPr>
                <w:rFonts w:ascii="Arial" w:hAnsi="Arial" w:cs="Arial"/>
                <w:sz w:val="20"/>
                <w:szCs w:val="20"/>
              </w:rPr>
              <w:t>380,1</w:t>
            </w:r>
            <w:r w:rsidR="00C8567E" w:rsidRPr="00A95FF4">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A95FF4" w:rsidRDefault="006716FB" w:rsidP="00F04CBC">
            <w:pPr>
              <w:pStyle w:val="Bezmezer"/>
              <w:tabs>
                <w:tab w:val="left" w:pos="7655"/>
              </w:tabs>
              <w:spacing w:line="228" w:lineRule="auto"/>
              <w:ind w:left="-3"/>
              <w:jc w:val="center"/>
              <w:rPr>
                <w:rFonts w:ascii="Arial" w:hAnsi="Arial" w:cs="Arial"/>
                <w:b/>
                <w:sz w:val="20"/>
                <w:szCs w:val="20"/>
              </w:rPr>
            </w:pPr>
            <w:r w:rsidRPr="00A95FF4">
              <w:rPr>
                <w:rFonts w:ascii="Arial" w:hAnsi="Arial" w:cs="Arial"/>
                <w:b/>
                <w:sz w:val="20"/>
                <w:szCs w:val="20"/>
              </w:rPr>
              <w:t>460,00</w:t>
            </w:r>
          </w:p>
        </w:tc>
      </w:tr>
      <w:tr w:rsidR="00547C55" w:rsidRPr="00A95FF4"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A95FF4" w:rsidRDefault="006716FB" w:rsidP="006716FB">
            <w:pPr>
              <w:pStyle w:val="Bezmezer"/>
              <w:numPr>
                <w:ilvl w:val="0"/>
                <w:numId w:val="23"/>
              </w:numPr>
              <w:tabs>
                <w:tab w:val="left" w:pos="7655"/>
              </w:tabs>
              <w:spacing w:line="228" w:lineRule="auto"/>
              <w:ind w:left="175" w:hanging="175"/>
              <w:rPr>
                <w:rFonts w:ascii="Arial" w:hAnsi="Arial" w:cs="Arial"/>
                <w:b/>
                <w:sz w:val="20"/>
                <w:szCs w:val="20"/>
              </w:rPr>
            </w:pPr>
            <w:r w:rsidRPr="00A95FF4">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A95FF4" w:rsidRDefault="002F3700" w:rsidP="00F04CBC">
            <w:pPr>
              <w:pStyle w:val="Bezmezer"/>
              <w:tabs>
                <w:tab w:val="left" w:pos="7655"/>
              </w:tabs>
              <w:spacing w:line="228" w:lineRule="auto"/>
              <w:ind w:left="203"/>
              <w:jc w:val="center"/>
              <w:rPr>
                <w:rFonts w:ascii="Arial" w:hAnsi="Arial" w:cs="Arial"/>
                <w:sz w:val="20"/>
                <w:szCs w:val="20"/>
              </w:rPr>
            </w:pPr>
            <w:r w:rsidRPr="00A95FF4">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A95FF4" w:rsidRDefault="006716FB" w:rsidP="00F04CBC">
            <w:pPr>
              <w:pStyle w:val="Bezmezer"/>
              <w:tabs>
                <w:tab w:val="left" w:pos="7655"/>
              </w:tabs>
              <w:spacing w:line="228" w:lineRule="auto"/>
              <w:ind w:left="139"/>
              <w:jc w:val="center"/>
              <w:rPr>
                <w:rFonts w:ascii="Arial" w:hAnsi="Arial" w:cs="Arial"/>
                <w:b/>
                <w:sz w:val="20"/>
                <w:szCs w:val="20"/>
              </w:rPr>
            </w:pPr>
            <w:r w:rsidRPr="00A95FF4">
              <w:rPr>
                <w:rFonts w:ascii="Arial" w:hAnsi="Arial" w:cs="Arial"/>
                <w:b/>
                <w:sz w:val="20"/>
                <w:szCs w:val="20"/>
              </w:rPr>
              <w:t>59,00</w:t>
            </w:r>
          </w:p>
        </w:tc>
      </w:tr>
    </w:tbl>
    <w:p w14:paraId="064AF161" w14:textId="6B09769D" w:rsidR="006716FB" w:rsidRPr="00A95FF4" w:rsidRDefault="009B012F" w:rsidP="006716FB">
      <w:pPr>
        <w:spacing w:line="228" w:lineRule="auto"/>
        <w:rPr>
          <w:rFonts w:ascii="Arial" w:hAnsi="Arial" w:cs="Arial"/>
          <w:sz w:val="14"/>
        </w:rPr>
      </w:pPr>
      <w:r w:rsidRPr="00A95FF4">
        <w:rPr>
          <w:rFonts w:ascii="Arial" w:hAnsi="Arial" w:cs="Arial"/>
          <w:noProof/>
          <w:sz w:val="8"/>
          <w:szCs w:val="8"/>
          <w:lang w:eastAsia="cs-CZ"/>
        </w:rPr>
        <mc:AlternateContent>
          <mc:Choice Requires="wps">
            <w:drawing>
              <wp:anchor distT="0" distB="0" distL="114300" distR="114300" simplePos="0" relativeHeight="251658317" behindDoc="0" locked="0" layoutInCell="1" allowOverlap="1" wp14:anchorId="4CA47C52" wp14:editId="2B3C9B14">
                <wp:simplePos x="0" y="0"/>
                <wp:positionH relativeFrom="margin">
                  <wp:posOffset>597535</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47C52" id="Textové pole 35" o:spid="_x0000_s1055" type="#_x0000_t202" style="position:absolute;margin-left:47.05pt;margin-top:16.45pt;width:381.7pt;height:20.3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A95FF4"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A95FF4" w:rsidRDefault="006716FB" w:rsidP="006716FB">
            <w:pPr>
              <w:spacing w:line="228" w:lineRule="auto"/>
              <w:jc w:val="center"/>
              <w:rPr>
                <w:rFonts w:ascii="Arial" w:hAnsi="Arial" w:cs="Arial"/>
                <w:b/>
                <w:snapToGrid w:val="0"/>
                <w:sz w:val="20"/>
                <w:szCs w:val="20"/>
              </w:rPr>
            </w:pPr>
            <w:r w:rsidRPr="00A95FF4">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A95FF4" w:rsidRDefault="006716FB" w:rsidP="006716FB">
            <w:pPr>
              <w:pStyle w:val="Bezmezer"/>
              <w:tabs>
                <w:tab w:val="left" w:pos="7655"/>
              </w:tabs>
              <w:jc w:val="both"/>
              <w:rPr>
                <w:rFonts w:ascii="Arial" w:hAnsi="Arial" w:cs="Arial"/>
                <w:b/>
                <w:sz w:val="20"/>
                <w:szCs w:val="20"/>
              </w:rPr>
            </w:pPr>
            <w:r w:rsidRPr="00A95FF4">
              <w:rPr>
                <w:rFonts w:ascii="Arial" w:hAnsi="Arial" w:cs="Arial"/>
                <w:b/>
                <w:sz w:val="20"/>
                <w:szCs w:val="20"/>
              </w:rPr>
              <w:t>s DPH</w:t>
            </w:r>
          </w:p>
        </w:tc>
      </w:tr>
      <w:tr w:rsidR="00547C55" w:rsidRPr="00A95FF4"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A95FF4" w:rsidRDefault="006716FB" w:rsidP="006716FB">
            <w:pPr>
              <w:pStyle w:val="Bezmezer"/>
              <w:tabs>
                <w:tab w:val="left" w:pos="7655"/>
              </w:tabs>
              <w:spacing w:line="228" w:lineRule="auto"/>
              <w:rPr>
                <w:rFonts w:ascii="Arial" w:hAnsi="Arial" w:cs="Arial"/>
                <w:b/>
              </w:rPr>
            </w:pPr>
            <w:r w:rsidRPr="00A95FF4">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A95FF4" w:rsidRDefault="006716FB" w:rsidP="006716FB">
            <w:pPr>
              <w:pStyle w:val="Bezmezer"/>
              <w:tabs>
                <w:tab w:val="left" w:pos="7655"/>
              </w:tabs>
              <w:rPr>
                <w:rFonts w:ascii="Arial" w:hAnsi="Arial" w:cs="Arial"/>
                <w:b/>
                <w:szCs w:val="20"/>
              </w:rPr>
            </w:pPr>
            <w:r w:rsidRPr="00A95FF4">
              <w:rPr>
                <w:rFonts w:ascii="Arial" w:hAnsi="Arial" w:cs="Arial"/>
                <w:b/>
                <w:szCs w:val="20"/>
              </w:rPr>
              <w:t>Odnáška poštovních zásilek</w:t>
            </w:r>
            <w:r w:rsidR="00E0430F" w:rsidRPr="00A95FF4">
              <w:rPr>
                <w:rFonts w:ascii="Arial" w:hAnsi="Arial" w:cs="Arial"/>
                <w:b/>
                <w:szCs w:val="20"/>
              </w:rPr>
              <w:t>,</w:t>
            </w:r>
            <w:r w:rsidR="00AF2C2C" w:rsidRPr="00A95FF4">
              <w:rPr>
                <w:rFonts w:ascii="Arial" w:hAnsi="Arial" w:cs="Arial"/>
                <w:b/>
                <w:szCs w:val="20"/>
              </w:rPr>
              <w:t xml:space="preserve"> </w:t>
            </w:r>
            <w:r w:rsidRPr="00A95FF4">
              <w:rPr>
                <w:rFonts w:ascii="Arial" w:hAnsi="Arial" w:cs="Arial"/>
                <w:b/>
                <w:szCs w:val="20"/>
              </w:rPr>
              <w:t>poukázaných peněžních částek</w:t>
            </w:r>
            <w:r w:rsidR="00E0430F" w:rsidRPr="00A95FF4">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sz w:val="20"/>
                <w:szCs w:val="20"/>
              </w:rPr>
              <w:t>obsaženo v ceně služby</w:t>
            </w:r>
          </w:p>
        </w:tc>
      </w:tr>
      <w:tr w:rsidR="00547C55" w:rsidRPr="00A95FF4"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A95FF4" w:rsidRDefault="006716FB" w:rsidP="006716FB">
            <w:pPr>
              <w:pStyle w:val="Bezmezer"/>
              <w:tabs>
                <w:tab w:val="left" w:pos="7655"/>
              </w:tabs>
              <w:spacing w:line="228" w:lineRule="auto"/>
              <w:rPr>
                <w:rFonts w:ascii="Arial" w:hAnsi="Arial" w:cs="Arial"/>
                <w:b/>
                <w:sz w:val="20"/>
              </w:rPr>
            </w:pPr>
            <w:r w:rsidRPr="00A95FF4">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A95FF4" w:rsidRDefault="006716FB" w:rsidP="006716FB">
            <w:pPr>
              <w:pStyle w:val="Bezmezer"/>
              <w:tabs>
                <w:tab w:val="left" w:pos="7655"/>
              </w:tabs>
              <w:rPr>
                <w:rFonts w:ascii="Arial" w:hAnsi="Arial" w:cs="Arial"/>
                <w:b/>
                <w:sz w:val="20"/>
                <w:szCs w:val="20"/>
              </w:rPr>
            </w:pPr>
            <w:r w:rsidRPr="00A95FF4">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A95FF4" w:rsidRDefault="002F3700"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59,00</w:t>
            </w:r>
          </w:p>
        </w:tc>
      </w:tr>
      <w:tr w:rsidR="00547C55" w:rsidRPr="00A95FF4"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A95FF4" w:rsidRDefault="00E0430F" w:rsidP="006716FB">
            <w:pPr>
              <w:spacing w:line="228" w:lineRule="auto"/>
              <w:rPr>
                <w:rFonts w:ascii="Arial" w:hAnsi="Arial" w:cs="Arial"/>
                <w:b/>
              </w:rPr>
            </w:pPr>
            <w:r w:rsidRPr="00A95FF4">
              <w:rPr>
                <w:rFonts w:ascii="Arial" w:hAnsi="Arial" w:cs="Arial"/>
                <w:b/>
              </w:rPr>
              <w:t>4</w:t>
            </w:r>
            <w:r w:rsidR="006716FB" w:rsidRPr="00A95FF4">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A95FF4" w:rsidRDefault="006716FB" w:rsidP="006716FB">
            <w:pPr>
              <w:spacing w:line="228" w:lineRule="auto"/>
              <w:rPr>
                <w:rFonts w:ascii="Arial" w:hAnsi="Arial" w:cs="Arial"/>
                <w:b/>
              </w:rPr>
            </w:pPr>
            <w:r w:rsidRPr="00A95FF4">
              <w:rPr>
                <w:rFonts w:ascii="Arial" w:hAnsi="Arial" w:cs="Arial"/>
                <w:b/>
                <w:snapToGrid w:val="0"/>
              </w:rPr>
              <w:t xml:space="preserve">Zřízení </w:t>
            </w:r>
            <w:r w:rsidR="00C23E4B" w:rsidRPr="00A95FF4">
              <w:rPr>
                <w:rFonts w:ascii="Arial" w:hAnsi="Arial" w:cs="Arial"/>
                <w:b/>
                <w:snapToGrid w:val="0"/>
              </w:rPr>
              <w:t xml:space="preserve">a provoz </w:t>
            </w:r>
            <w:r w:rsidRPr="00A95FF4">
              <w:rPr>
                <w:rFonts w:ascii="Arial" w:hAnsi="Arial" w:cs="Arial"/>
                <w:b/>
                <w:snapToGrid w:val="0"/>
              </w:rPr>
              <w:t>příležitostné pošty nebo přepážky</w:t>
            </w:r>
            <w:r w:rsidR="00C423E3" w:rsidRPr="00A95FF4">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A95FF4" w:rsidRDefault="000B3870" w:rsidP="006716FB">
            <w:pPr>
              <w:pStyle w:val="Bezmezer"/>
              <w:tabs>
                <w:tab w:val="left" w:pos="7655"/>
              </w:tabs>
              <w:spacing w:line="228" w:lineRule="auto"/>
              <w:jc w:val="center"/>
              <w:rPr>
                <w:rFonts w:ascii="Arial" w:hAnsi="Arial" w:cs="Arial"/>
              </w:rPr>
            </w:pPr>
            <w:r w:rsidRPr="00A95FF4">
              <w:rPr>
                <w:rFonts w:ascii="Arial" w:hAnsi="Arial" w:cs="Arial"/>
                <w:sz w:val="20"/>
                <w:szCs w:val="20"/>
              </w:rPr>
              <w:t>11 157</w:t>
            </w:r>
            <w:r w:rsidR="00C23E4B" w:rsidRPr="00A95FF4">
              <w:rPr>
                <w:rFonts w:ascii="Arial" w:hAnsi="Arial" w:cs="Arial"/>
                <w:sz w:val="20"/>
                <w:szCs w:val="20"/>
              </w:rPr>
              <w:t>,0</w:t>
            </w:r>
            <w:r w:rsidR="00035BF3" w:rsidRPr="00A95FF4">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A95FF4" w:rsidRDefault="00AE0AA7"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13 500</w:t>
            </w:r>
            <w:r w:rsidR="00C23E4B" w:rsidRPr="00A95FF4">
              <w:rPr>
                <w:rFonts w:ascii="Arial" w:hAnsi="Arial" w:cs="Arial"/>
                <w:b/>
                <w:sz w:val="20"/>
                <w:szCs w:val="20"/>
              </w:rPr>
              <w:t>,00</w:t>
            </w:r>
          </w:p>
        </w:tc>
      </w:tr>
      <w:tr w:rsidR="00547C55" w:rsidRPr="00A95FF4"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A95FF4" w:rsidRDefault="006716FB" w:rsidP="006716FB">
            <w:pPr>
              <w:spacing w:line="228" w:lineRule="auto"/>
              <w:rPr>
                <w:rFonts w:ascii="Arial" w:hAnsi="Arial" w:cs="Arial"/>
                <w:b/>
              </w:rPr>
            </w:pPr>
            <w:r w:rsidRPr="00A95FF4">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A95FF4" w:rsidRDefault="006716FB" w:rsidP="006716FB">
            <w:pPr>
              <w:spacing w:line="228" w:lineRule="auto"/>
              <w:rPr>
                <w:rFonts w:ascii="Arial" w:hAnsi="Arial" w:cs="Arial"/>
                <w:b/>
              </w:rPr>
            </w:pPr>
            <w:r w:rsidRPr="00A95FF4">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A95FF4"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A95FF4" w:rsidRDefault="006716FB" w:rsidP="006716FB">
            <w:pPr>
              <w:pStyle w:val="Bezmezer"/>
              <w:tabs>
                <w:tab w:val="left" w:pos="7655"/>
              </w:tabs>
              <w:spacing w:line="228" w:lineRule="auto"/>
              <w:jc w:val="center"/>
              <w:rPr>
                <w:rFonts w:ascii="Arial" w:hAnsi="Arial" w:cs="Arial"/>
              </w:rPr>
            </w:pPr>
          </w:p>
        </w:tc>
      </w:tr>
      <w:tr w:rsidR="00547C55" w:rsidRPr="00A95FF4"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A95FF4" w:rsidRDefault="006716FB"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A95FF4" w:rsidRDefault="006716FB" w:rsidP="006716FB">
            <w:pPr>
              <w:pStyle w:val="Bezmezer"/>
              <w:tabs>
                <w:tab w:val="left" w:pos="7655"/>
              </w:tabs>
              <w:spacing w:line="228" w:lineRule="auto"/>
              <w:jc w:val="center"/>
              <w:rPr>
                <w:rFonts w:ascii="Arial" w:hAnsi="Arial" w:cs="Arial"/>
                <w:sz w:val="20"/>
                <w:szCs w:val="20"/>
              </w:rPr>
            </w:pPr>
          </w:p>
        </w:tc>
      </w:tr>
      <w:tr w:rsidR="00547C55" w:rsidRPr="00A95FF4"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A95FF4" w:rsidRDefault="006716FB" w:rsidP="006716FB">
            <w:pPr>
              <w:pStyle w:val="Odstavecseseznamem"/>
              <w:numPr>
                <w:ilvl w:val="0"/>
                <w:numId w:val="25"/>
              </w:numPr>
              <w:spacing w:line="228" w:lineRule="auto"/>
              <w:ind w:left="317" w:hanging="317"/>
              <w:rPr>
                <w:rFonts w:ascii="Arial" w:hAnsi="Arial" w:cs="Arial"/>
                <w:snapToGrid w:val="0"/>
                <w:sz w:val="20"/>
                <w:szCs w:val="20"/>
              </w:rPr>
            </w:pPr>
            <w:r w:rsidRPr="00A95FF4">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dle vyúčtování dodavatele</w:t>
            </w:r>
          </w:p>
        </w:tc>
      </w:tr>
      <w:tr w:rsidR="00547C55" w:rsidRPr="00A95FF4"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A95FF4"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A95FF4" w:rsidRDefault="006716FB" w:rsidP="006716FB">
            <w:pPr>
              <w:pStyle w:val="Odstavecseseznamem"/>
              <w:numPr>
                <w:ilvl w:val="0"/>
                <w:numId w:val="25"/>
              </w:numPr>
              <w:spacing w:line="228" w:lineRule="auto"/>
              <w:ind w:left="318" w:hanging="318"/>
              <w:rPr>
                <w:rFonts w:ascii="Arial" w:hAnsi="Arial" w:cs="Arial"/>
                <w:snapToGrid w:val="0"/>
                <w:sz w:val="20"/>
                <w:szCs w:val="20"/>
              </w:rPr>
            </w:pPr>
            <w:r w:rsidRPr="00A95FF4">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A95FF4" w:rsidRDefault="006716FB" w:rsidP="006716FB">
            <w:pPr>
              <w:pStyle w:val="Odstavecseseznamem"/>
              <w:numPr>
                <w:ilvl w:val="0"/>
                <w:numId w:val="26"/>
              </w:numPr>
              <w:spacing w:line="228" w:lineRule="auto"/>
              <w:ind w:left="459" w:hanging="142"/>
              <w:rPr>
                <w:rFonts w:ascii="Arial" w:hAnsi="Arial" w:cs="Arial"/>
                <w:snapToGrid w:val="0"/>
                <w:sz w:val="20"/>
                <w:szCs w:val="20"/>
              </w:rPr>
            </w:pPr>
            <w:r w:rsidRPr="00A95FF4">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A95FF4" w:rsidRDefault="006716FB"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649,5</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786,00</w:t>
            </w:r>
          </w:p>
        </w:tc>
      </w:tr>
      <w:tr w:rsidR="00547C55" w:rsidRPr="00A95FF4"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A95FF4"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A95FF4" w:rsidRDefault="006716FB" w:rsidP="006716FB">
            <w:pPr>
              <w:pStyle w:val="Odstavecseseznamem"/>
              <w:numPr>
                <w:ilvl w:val="0"/>
                <w:numId w:val="26"/>
              </w:numPr>
              <w:spacing w:line="228" w:lineRule="auto"/>
              <w:ind w:left="459" w:hanging="142"/>
              <w:jc w:val="both"/>
              <w:rPr>
                <w:rFonts w:ascii="Arial" w:hAnsi="Arial" w:cs="Arial"/>
                <w:snapToGrid w:val="0"/>
                <w:sz w:val="20"/>
                <w:szCs w:val="20"/>
              </w:rPr>
            </w:pPr>
            <w:r w:rsidRPr="00A95FF4">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A95FF4" w:rsidRDefault="002F3700"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A95FF4" w:rsidRDefault="006716FB"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242,00</w:t>
            </w:r>
          </w:p>
        </w:tc>
      </w:tr>
      <w:tr w:rsidR="00547C55" w:rsidRPr="00A95FF4"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A95FF4" w:rsidRDefault="00476BE4" w:rsidP="006716FB">
            <w:pPr>
              <w:spacing w:line="228" w:lineRule="auto"/>
              <w:rPr>
                <w:rFonts w:ascii="Arial" w:hAnsi="Arial" w:cs="Arial"/>
                <w:b/>
              </w:rPr>
            </w:pPr>
            <w:r w:rsidRPr="00A95FF4">
              <w:rPr>
                <w:rFonts w:ascii="Arial" w:hAnsi="Arial" w:cs="Arial"/>
                <w:b/>
              </w:rPr>
              <w:lastRenderedPageBreak/>
              <w:t>6</w:t>
            </w:r>
            <w:r w:rsidR="006716FB" w:rsidRPr="00A95FF4">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Za potvrzení</w:t>
            </w:r>
          </w:p>
          <w:p w14:paraId="58DB2348" w14:textId="77777777" w:rsidR="006716FB" w:rsidRPr="00A95FF4" w:rsidRDefault="006716FB" w:rsidP="006716FB">
            <w:pPr>
              <w:spacing w:line="228" w:lineRule="auto"/>
              <w:rPr>
                <w:rFonts w:ascii="Arial" w:hAnsi="Arial" w:cs="Arial"/>
                <w:b/>
              </w:rPr>
            </w:pPr>
            <w:r w:rsidRPr="00A95FF4">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A95FF4" w:rsidRDefault="00BA1146"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A95FF4" w:rsidRDefault="00BA1146" w:rsidP="006716FB">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6,00</w:t>
            </w:r>
          </w:p>
        </w:tc>
      </w:tr>
      <w:tr w:rsidR="00547C55" w:rsidRPr="00A95FF4"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A95FF4" w:rsidRDefault="00476BE4" w:rsidP="008834B9">
            <w:pPr>
              <w:spacing w:line="228" w:lineRule="auto"/>
              <w:rPr>
                <w:rFonts w:ascii="Arial" w:hAnsi="Arial" w:cs="Arial"/>
                <w:b/>
              </w:rPr>
            </w:pPr>
            <w:r w:rsidRPr="00A95FF4">
              <w:rPr>
                <w:rFonts w:ascii="Arial" w:hAnsi="Arial" w:cs="Arial"/>
                <w:b/>
              </w:rPr>
              <w:t>7</w:t>
            </w:r>
            <w:r w:rsidR="00540062" w:rsidRPr="00A95FF4">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A95FF4" w:rsidRDefault="00540062" w:rsidP="006716FB">
            <w:pPr>
              <w:pStyle w:val="Bezmezer"/>
              <w:tabs>
                <w:tab w:val="left" w:pos="7655"/>
              </w:tabs>
              <w:rPr>
                <w:rFonts w:ascii="Arial" w:hAnsi="Arial" w:cs="Arial"/>
                <w:b/>
                <w:snapToGrid w:val="0"/>
              </w:rPr>
            </w:pPr>
            <w:r w:rsidRPr="00A95FF4">
              <w:rPr>
                <w:rFonts w:ascii="Arial" w:hAnsi="Arial" w:cs="Arial"/>
                <w:b/>
                <w:snapToGrid w:val="0"/>
              </w:rPr>
              <w:t>Doplnění cen do evidenčního lístku poštovného včetně vyhotovení dekádního výkazu při bezhotovostní úhradě poštovného</w:t>
            </w:r>
            <w:r w:rsidR="000D738F" w:rsidRPr="00A95FF4">
              <w:rPr>
                <w:rFonts w:ascii="Arial" w:hAnsi="Arial" w:cs="Arial"/>
                <w:b/>
                <w:snapToGrid w:val="0"/>
              </w:rPr>
              <w:t xml:space="preserve"> </w:t>
            </w:r>
            <w:r w:rsidR="00E14078" w:rsidRPr="00A95FF4">
              <w:rPr>
                <w:rFonts w:ascii="Arial" w:hAnsi="Arial" w:cs="Arial"/>
                <w:b/>
                <w:snapToGrid w:val="0"/>
              </w:rPr>
              <w:t xml:space="preserve">- </w:t>
            </w:r>
            <w:r w:rsidR="00E14078" w:rsidRPr="00A95FF4">
              <w:rPr>
                <w:rFonts w:ascii="Arial" w:hAnsi="Arial" w:cs="Arial"/>
                <w:snapToGrid w:val="0"/>
                <w:sz w:val="20"/>
                <w:szCs w:val="20"/>
              </w:rPr>
              <w:t>Za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A95FF4" w:rsidRDefault="00540062" w:rsidP="00050DDF">
            <w:pPr>
              <w:pStyle w:val="Bezmezer"/>
              <w:tabs>
                <w:tab w:val="left" w:pos="7655"/>
              </w:tabs>
              <w:spacing w:line="228" w:lineRule="auto"/>
              <w:ind w:left="113"/>
              <w:jc w:val="center"/>
              <w:rPr>
                <w:rFonts w:ascii="Arial" w:hAnsi="Arial" w:cs="Arial"/>
              </w:rPr>
            </w:pPr>
            <w:r w:rsidRPr="00A95FF4">
              <w:rPr>
                <w:rFonts w:ascii="Arial" w:hAnsi="Arial" w:cs="Arial"/>
                <w:b/>
                <w:sz w:val="20"/>
                <w:szCs w:val="20"/>
              </w:rPr>
              <w:t>15,00</w:t>
            </w:r>
          </w:p>
        </w:tc>
      </w:tr>
    </w:tbl>
    <w:p w14:paraId="1A2CDDE0" w14:textId="48BCF01F" w:rsidR="00050DDF" w:rsidRPr="00A95FF4" w:rsidRDefault="0041486C">
      <w:pPr>
        <w:spacing w:line="240" w:lineRule="auto"/>
        <w:rPr>
          <w:rFonts w:ascii="Arial" w:hAnsi="Arial" w:cs="Arial"/>
          <w:sz w:val="2"/>
          <w:szCs w:val="2"/>
        </w:rPr>
      </w:pPr>
      <w:r w:rsidRPr="00A95FF4">
        <w:rPr>
          <w:rFonts w:ascii="Arial" w:hAnsi="Arial" w:cs="Arial"/>
          <w:noProof/>
          <w:sz w:val="8"/>
          <w:szCs w:val="8"/>
          <w:lang w:eastAsia="cs-CZ"/>
        </w:rPr>
        <mc:AlternateContent>
          <mc:Choice Requires="wps">
            <w:drawing>
              <wp:anchor distT="0" distB="0" distL="114300" distR="114300" simplePos="0" relativeHeight="251658304" behindDoc="0" locked="0" layoutInCell="1" allowOverlap="1" wp14:anchorId="2F0E21BC" wp14:editId="7AA83128">
                <wp:simplePos x="0" y="0"/>
                <wp:positionH relativeFrom="margin">
                  <wp:posOffset>597535</wp:posOffset>
                </wp:positionH>
                <wp:positionV relativeFrom="bottomMargin">
                  <wp:posOffset>210185</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E21BC" id="Textové pole 47" o:spid="_x0000_s1056" type="#_x0000_t202" style="position:absolute;margin-left:47.05pt;margin-top:16.55pt;width:381.7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A95FF4"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77777777" w:rsidR="004569DC" w:rsidRPr="00A95FF4" w:rsidRDefault="004569DC" w:rsidP="006716FB">
            <w:pPr>
              <w:spacing w:line="228" w:lineRule="auto"/>
              <w:rPr>
                <w:rFonts w:ascii="Arial" w:hAnsi="Arial" w:cs="Arial"/>
                <w:b/>
              </w:rPr>
            </w:pPr>
            <w:r w:rsidRPr="00A95FF4">
              <w:rPr>
                <w:rFonts w:ascii="Arial" w:hAnsi="Arial" w:cs="Arial"/>
                <w:b/>
              </w:rPr>
              <w:t>9.</w:t>
            </w:r>
          </w:p>
        </w:tc>
        <w:tc>
          <w:tcPr>
            <w:tcW w:w="7109" w:type="dxa"/>
            <w:tcBorders>
              <w:top w:val="single" w:sz="4" w:space="0" w:color="auto"/>
              <w:left w:val="single" w:sz="4" w:space="0" w:color="auto"/>
              <w:right w:val="single" w:sz="4" w:space="0" w:color="auto"/>
            </w:tcBorders>
            <w:vAlign w:val="center"/>
          </w:tcPr>
          <w:p w14:paraId="7A2E996B" w14:textId="77777777" w:rsidR="004569DC" w:rsidRPr="00A95FF4" w:rsidRDefault="004569DC" w:rsidP="006716FB">
            <w:pPr>
              <w:spacing w:line="228" w:lineRule="auto"/>
              <w:rPr>
                <w:rFonts w:ascii="Arial" w:hAnsi="Arial" w:cs="Arial"/>
                <w:b/>
              </w:rPr>
            </w:pPr>
            <w:r w:rsidRPr="00A95FF4">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A95FF4" w:rsidRDefault="004569DC" w:rsidP="006716FB">
            <w:pPr>
              <w:pStyle w:val="Bezmezer"/>
              <w:tabs>
                <w:tab w:val="left" w:pos="7655"/>
              </w:tabs>
              <w:spacing w:line="228" w:lineRule="auto"/>
              <w:jc w:val="center"/>
              <w:rPr>
                <w:rFonts w:ascii="Arial" w:hAnsi="Arial" w:cs="Arial"/>
                <w:sz w:val="20"/>
                <w:szCs w:val="20"/>
              </w:rPr>
            </w:pPr>
          </w:p>
        </w:tc>
      </w:tr>
      <w:tr w:rsidR="00547C55" w:rsidRPr="00A95FF4"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A95FF4" w:rsidRDefault="004569DC" w:rsidP="006716FB">
            <w:pPr>
              <w:widowControl w:val="0"/>
              <w:spacing w:line="228" w:lineRule="auto"/>
              <w:rPr>
                <w:rFonts w:ascii="Arial" w:hAnsi="Arial" w:cs="Arial"/>
                <w:sz w:val="20"/>
                <w:szCs w:val="20"/>
              </w:rPr>
            </w:pPr>
            <w:r w:rsidRPr="00A95FF4">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0EE18F75"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248"/>
        </w:trPr>
        <w:tc>
          <w:tcPr>
            <w:tcW w:w="716" w:type="dxa"/>
            <w:gridSpan w:val="2"/>
            <w:tcBorders>
              <w:top w:val="nil"/>
              <w:left w:val="single" w:sz="4" w:space="0" w:color="auto"/>
              <w:bottom w:val="nil"/>
              <w:right w:val="single" w:sz="4" w:space="0" w:color="auto"/>
            </w:tcBorders>
          </w:tcPr>
          <w:p w14:paraId="62BD7C47" w14:textId="77777777" w:rsidR="004569DC" w:rsidRPr="00A95FF4" w:rsidRDefault="004569DC" w:rsidP="008834B9">
            <w:pPr>
              <w:spacing w:line="228" w:lineRule="auto"/>
              <w:ind w:right="-28"/>
              <w:rPr>
                <w:rFonts w:ascii="Arial" w:hAnsi="Arial" w:cs="Arial"/>
                <w:b/>
              </w:rPr>
            </w:pPr>
            <w:r w:rsidRPr="00A95FF4">
              <w:rPr>
                <w:rFonts w:ascii="Arial" w:hAnsi="Arial" w:cs="Arial"/>
                <w:b/>
              </w:rPr>
              <w:t>10.</w:t>
            </w:r>
          </w:p>
        </w:tc>
        <w:tc>
          <w:tcPr>
            <w:tcW w:w="7109" w:type="dxa"/>
            <w:tcBorders>
              <w:top w:val="nil"/>
              <w:left w:val="single" w:sz="4" w:space="0" w:color="auto"/>
              <w:bottom w:val="nil"/>
              <w:right w:val="single" w:sz="4" w:space="0" w:color="auto"/>
            </w:tcBorders>
            <w:vAlign w:val="center"/>
          </w:tcPr>
          <w:p w14:paraId="536691A3" w14:textId="77777777" w:rsidR="004569DC" w:rsidRPr="00A95FF4" w:rsidRDefault="004569DC" w:rsidP="006716FB">
            <w:pPr>
              <w:spacing w:line="228" w:lineRule="auto"/>
              <w:rPr>
                <w:rFonts w:ascii="Arial" w:hAnsi="Arial" w:cs="Arial"/>
                <w:b/>
              </w:rPr>
            </w:pPr>
            <w:r w:rsidRPr="00A95FF4">
              <w:rPr>
                <w:rFonts w:ascii="Arial" w:hAnsi="Arial" w:cs="Arial"/>
                <w:b/>
              </w:rPr>
              <w:t>Výměna platných poškozených kolkových známek</w:t>
            </w:r>
          </w:p>
          <w:p w14:paraId="1A5599D2" w14:textId="20EDEAB1" w:rsidR="00946655" w:rsidRPr="00A95FF4" w:rsidRDefault="00946655" w:rsidP="006716FB">
            <w:pPr>
              <w:spacing w:line="228" w:lineRule="auto"/>
              <w:rPr>
                <w:rFonts w:ascii="Arial" w:hAnsi="Arial" w:cs="Arial"/>
                <w:b/>
              </w:rPr>
            </w:pPr>
            <w:r w:rsidRPr="00A95FF4">
              <w:rPr>
                <w:rFonts w:ascii="Arial" w:hAnsi="Arial" w:cs="Arial"/>
                <w:snapToGrid w:val="0"/>
                <w:sz w:val="20"/>
                <w:szCs w:val="20"/>
              </w:rPr>
              <w:t>Takto vypočtená cena služby obsahuje DPH</w:t>
            </w:r>
          </w:p>
        </w:tc>
        <w:tc>
          <w:tcPr>
            <w:tcW w:w="2268" w:type="dxa"/>
            <w:gridSpan w:val="2"/>
            <w:tcBorders>
              <w:top w:val="nil"/>
              <w:left w:val="single" w:sz="4" w:space="0" w:color="auto"/>
              <w:bottom w:val="nil"/>
              <w:right w:val="single" w:sz="4" w:space="0" w:color="auto"/>
            </w:tcBorders>
            <w:vAlign w:val="center"/>
          </w:tcPr>
          <w:p w14:paraId="60FAC19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10 % z nominální hodnoty</w:t>
            </w:r>
          </w:p>
        </w:tc>
      </w:tr>
      <w:tr w:rsidR="00547C55" w:rsidRPr="00A95FF4" w14:paraId="3D46E084" w14:textId="77777777" w:rsidTr="521C895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407"/>
        </w:trPr>
        <w:tc>
          <w:tcPr>
            <w:tcW w:w="716" w:type="dxa"/>
            <w:gridSpan w:val="2"/>
            <w:tcBorders>
              <w:top w:val="single" w:sz="4" w:space="0" w:color="auto"/>
              <w:left w:val="single" w:sz="4" w:space="0" w:color="auto"/>
              <w:bottom w:val="single" w:sz="4" w:space="0" w:color="auto"/>
              <w:right w:val="single" w:sz="4" w:space="0" w:color="auto"/>
            </w:tcBorders>
            <w:vAlign w:val="center"/>
          </w:tcPr>
          <w:p w14:paraId="6EEDC6F9" w14:textId="77777777" w:rsidR="004569DC" w:rsidRPr="00A95FF4" w:rsidRDefault="004569DC" w:rsidP="008834B9">
            <w:pPr>
              <w:spacing w:line="228" w:lineRule="auto"/>
              <w:ind w:right="-37"/>
              <w:rPr>
                <w:rFonts w:ascii="Arial" w:hAnsi="Arial" w:cs="Arial"/>
                <w:b/>
              </w:rPr>
            </w:pPr>
            <w:r w:rsidRPr="00A95FF4">
              <w:rPr>
                <w:rFonts w:ascii="Arial" w:hAnsi="Arial" w:cs="Arial"/>
                <w:b/>
              </w:rPr>
              <w:t>11.</w:t>
            </w:r>
          </w:p>
        </w:tc>
        <w:tc>
          <w:tcPr>
            <w:tcW w:w="7109" w:type="dxa"/>
            <w:tcBorders>
              <w:top w:val="single" w:sz="4" w:space="0" w:color="auto"/>
              <w:left w:val="single" w:sz="4" w:space="0" w:color="auto"/>
              <w:bottom w:val="single" w:sz="4" w:space="0" w:color="auto"/>
              <w:right w:val="single" w:sz="4" w:space="0" w:color="auto"/>
            </w:tcBorders>
            <w:shd w:val="clear" w:color="auto" w:fill="auto"/>
            <w:vAlign w:val="center"/>
          </w:tcPr>
          <w:p w14:paraId="32F737D8" w14:textId="77777777" w:rsidR="004569DC" w:rsidRPr="00A95FF4" w:rsidRDefault="004569DC" w:rsidP="006716FB">
            <w:pPr>
              <w:widowControl w:val="0"/>
              <w:spacing w:line="228" w:lineRule="auto"/>
              <w:rPr>
                <w:rFonts w:ascii="Arial" w:hAnsi="Arial" w:cs="Arial"/>
                <w:b/>
                <w:snapToGrid w:val="0"/>
              </w:rPr>
            </w:pPr>
            <w:r w:rsidRPr="00A95FF4">
              <w:rPr>
                <w:rFonts w:ascii="Arial" w:hAnsi="Arial" w:cs="Arial"/>
                <w:b/>
                <w:snapToGrid w:val="0"/>
              </w:rPr>
              <w:t xml:space="preserve">Odkoupení platných nepoškozených kolkových známek </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12616D6"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5 % z nominální hodnoty</w:t>
            </w:r>
          </w:p>
        </w:tc>
      </w:tr>
      <w:tr w:rsidR="00547C55" w:rsidRPr="00A95FF4" w14:paraId="2C89579B" w14:textId="77777777" w:rsidTr="521C895B">
        <w:trPr>
          <w:trHeight w:val="249"/>
        </w:trPr>
        <w:tc>
          <w:tcPr>
            <w:tcW w:w="716" w:type="dxa"/>
            <w:gridSpan w:val="2"/>
            <w:tcBorders>
              <w:top w:val="single" w:sz="4" w:space="0" w:color="auto"/>
              <w:left w:val="single" w:sz="4" w:space="0" w:color="auto"/>
            </w:tcBorders>
          </w:tcPr>
          <w:p w14:paraId="0C0FE1EC" w14:textId="6FCCF7C3" w:rsidR="004569DC" w:rsidRPr="00A95FF4" w:rsidRDefault="004569DC" w:rsidP="00281E6B">
            <w:pPr>
              <w:spacing w:line="228" w:lineRule="auto"/>
              <w:ind w:right="-37"/>
              <w:rPr>
                <w:rFonts w:ascii="Arial" w:hAnsi="Arial" w:cs="Arial"/>
                <w:b/>
              </w:rPr>
            </w:pPr>
            <w:bookmarkStart w:id="229" w:name="_Hlk84589587"/>
            <w:r w:rsidRPr="00A95FF4">
              <w:rPr>
                <w:rFonts w:ascii="Arial" w:hAnsi="Arial" w:cs="Arial"/>
                <w:b/>
              </w:rPr>
              <w:t>1</w:t>
            </w:r>
            <w:r w:rsidR="003F2D75" w:rsidRPr="00A95FF4">
              <w:rPr>
                <w:rFonts w:ascii="Arial" w:hAnsi="Arial" w:cs="Arial"/>
                <w:b/>
              </w:rPr>
              <w:t>2</w:t>
            </w:r>
            <w:r w:rsidRPr="00A95FF4">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A95FF4" w:rsidRDefault="004569DC" w:rsidP="006716FB">
            <w:pPr>
              <w:rPr>
                <w:rFonts w:ascii="Arial" w:hAnsi="Arial" w:cs="Arial"/>
                <w:b/>
              </w:rPr>
            </w:pPr>
            <w:r w:rsidRPr="00A95FF4">
              <w:rPr>
                <w:rFonts w:ascii="Arial" w:hAnsi="Arial" w:cs="Arial"/>
                <w:b/>
              </w:rPr>
              <w:t>Datové soubory z T</w:t>
            </w:r>
            <w:r w:rsidRPr="00A95FF4">
              <w:rPr>
                <w:rFonts w:ascii="Arial" w:hAnsi="Arial" w:cs="Arial"/>
                <w:b/>
                <w:lang w:val="en-US"/>
              </w:rPr>
              <w:t>&amp;T</w:t>
            </w:r>
          </w:p>
        </w:tc>
      </w:tr>
      <w:tr w:rsidR="00547C55" w:rsidRPr="00A95FF4"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A95FF4"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szCs w:val="20"/>
              </w:rPr>
              <w:t>Podmínkou pro poskytnutí této služby je uzavření písemné Smlouvy o zaslání datových souborů z T</w:t>
            </w:r>
            <w:r w:rsidRPr="00A95FF4">
              <w:rPr>
                <w:rFonts w:ascii="Arial" w:hAnsi="Arial" w:cs="Arial"/>
                <w:sz w:val="20"/>
                <w:szCs w:val="20"/>
                <w:lang w:val="en-US"/>
              </w:rPr>
              <w:t>&amp;T.</w:t>
            </w:r>
            <w:r w:rsidRPr="00A95FF4">
              <w:rPr>
                <w:rFonts w:ascii="Arial" w:hAnsi="Arial" w:cs="Arial"/>
                <w:sz w:val="20"/>
                <w:szCs w:val="20"/>
              </w:rPr>
              <w:t xml:space="preserve"> Soubory jsou zasílány zákazníkovi elektronickou poštou.</w:t>
            </w:r>
          </w:p>
        </w:tc>
      </w:tr>
      <w:tr w:rsidR="00547C55" w:rsidRPr="00A95FF4" w14:paraId="724CEBAA" w14:textId="77777777" w:rsidTr="521C895B">
        <w:trPr>
          <w:trHeight w:val="330"/>
        </w:trPr>
        <w:tc>
          <w:tcPr>
            <w:tcW w:w="716" w:type="dxa"/>
            <w:gridSpan w:val="2"/>
            <w:tcBorders>
              <w:left w:val="single" w:sz="4" w:space="0" w:color="auto"/>
              <w:right w:val="single" w:sz="4" w:space="0" w:color="auto"/>
            </w:tcBorders>
          </w:tcPr>
          <w:p w14:paraId="0C776297" w14:textId="2549EEE0" w:rsidR="004569DC" w:rsidRPr="00A95FF4" w:rsidRDefault="004569DC" w:rsidP="008834B9">
            <w:pPr>
              <w:pStyle w:val="Bezmezer"/>
              <w:tabs>
                <w:tab w:val="left" w:pos="7655"/>
              </w:tabs>
              <w:spacing w:line="228" w:lineRule="auto"/>
              <w:rPr>
                <w:rFonts w:ascii="Arial" w:hAnsi="Arial" w:cs="Arial"/>
                <w:sz w:val="20"/>
                <w:szCs w:val="20"/>
              </w:rPr>
            </w:pPr>
            <w:r w:rsidRPr="00A95FF4">
              <w:rPr>
                <w:rFonts w:ascii="Arial" w:hAnsi="Arial" w:cs="Arial"/>
                <w:b/>
                <w:sz w:val="20"/>
              </w:rPr>
              <w:t>1</w:t>
            </w:r>
            <w:r w:rsidR="003F2D75" w:rsidRPr="00A95FF4">
              <w:rPr>
                <w:rFonts w:ascii="Arial" w:hAnsi="Arial" w:cs="Arial"/>
                <w:b/>
                <w:sz w:val="20"/>
              </w:rPr>
              <w:t>2</w:t>
            </w:r>
            <w:r w:rsidRPr="00A95FF4">
              <w:rPr>
                <w:rFonts w:ascii="Arial" w:hAnsi="Arial" w:cs="Arial"/>
                <w:b/>
                <w:sz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rPr>
            </w:pPr>
            <w:r w:rsidRPr="00A95FF4">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249,5</w:t>
            </w:r>
            <w:r w:rsidR="002F3700" w:rsidRPr="00A95FF4">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A95FF4" w:rsidRDefault="004569DC" w:rsidP="006716F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302,00</w:t>
            </w:r>
          </w:p>
        </w:tc>
      </w:tr>
      <w:tr w:rsidR="00547C55" w:rsidRPr="00A95FF4" w14:paraId="711F5985" w14:textId="77777777" w:rsidTr="521C895B">
        <w:tc>
          <w:tcPr>
            <w:tcW w:w="716" w:type="dxa"/>
            <w:gridSpan w:val="2"/>
            <w:tcBorders>
              <w:left w:val="single" w:sz="4" w:space="0" w:color="auto"/>
              <w:bottom w:val="single" w:sz="4" w:space="0" w:color="auto"/>
              <w:right w:val="single" w:sz="4" w:space="0" w:color="auto"/>
            </w:tcBorders>
          </w:tcPr>
          <w:p w14:paraId="0BF9C3FC" w14:textId="77777777" w:rsidR="004569DC" w:rsidRPr="00A95FF4"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A95FF4" w:rsidRDefault="004569DC" w:rsidP="006716FB">
            <w:pPr>
              <w:pStyle w:val="Odstavecseseznamem"/>
              <w:numPr>
                <w:ilvl w:val="0"/>
                <w:numId w:val="33"/>
              </w:numPr>
              <w:spacing w:line="228" w:lineRule="auto"/>
              <w:ind w:left="322" w:hanging="322"/>
              <w:rPr>
                <w:rFonts w:ascii="Arial" w:hAnsi="Arial" w:cs="Arial"/>
                <w:sz w:val="20"/>
                <w:szCs w:val="20"/>
              </w:rPr>
            </w:pPr>
            <w:r w:rsidRPr="00A95FF4">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A95FF4" w:rsidRDefault="004569DC" w:rsidP="006716FB">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5ED13C7D" w14:textId="77777777" w:rsidTr="521C895B">
        <w:tc>
          <w:tcPr>
            <w:tcW w:w="716" w:type="dxa"/>
            <w:gridSpan w:val="2"/>
            <w:tcBorders>
              <w:top w:val="single" w:sz="4" w:space="0" w:color="auto"/>
              <w:left w:val="single" w:sz="4" w:space="0" w:color="auto"/>
            </w:tcBorders>
          </w:tcPr>
          <w:sdt>
            <w:sdtPr>
              <w:rPr>
                <w:rFonts w:ascii="Arial" w:hAnsi="Arial" w:cs="Arial"/>
                <w:b/>
              </w:rPr>
              <w:id w:val="1017590717"/>
            </w:sdtPr>
            <w:sdtContent>
              <w:p w14:paraId="32FA2250" w14:textId="205DC4BE" w:rsidR="004569DC" w:rsidRPr="00A95FF4" w:rsidRDefault="004569DC" w:rsidP="002C33D3">
                <w:pPr>
                  <w:spacing w:line="228" w:lineRule="auto"/>
                  <w:rPr>
                    <w:rFonts w:ascii="Arial" w:hAnsi="Arial" w:cs="Arial"/>
                    <w:b/>
                  </w:rPr>
                </w:pPr>
                <w:r w:rsidRPr="00A95FF4">
                  <w:rPr>
                    <w:rFonts w:ascii="Arial" w:hAnsi="Arial" w:cs="Arial"/>
                    <w:b/>
                  </w:rPr>
                  <w:t>1</w:t>
                </w:r>
                <w:r w:rsidR="003F2D75" w:rsidRPr="00A95FF4">
                  <w:rPr>
                    <w:rFonts w:ascii="Arial" w:hAnsi="Arial" w:cs="Arial"/>
                    <w:b/>
                  </w:rPr>
                  <w:t>3</w:t>
                </w:r>
                <w:r w:rsidRPr="00A95FF4">
                  <w:rPr>
                    <w:rFonts w:ascii="Arial" w:hAnsi="Arial" w:cs="Arial"/>
                    <w:b/>
                  </w:rPr>
                  <w:t>.</w:t>
                </w:r>
              </w:p>
            </w:sdtContent>
          </w:sdt>
        </w:tc>
        <w:tc>
          <w:tcPr>
            <w:tcW w:w="7109" w:type="dxa"/>
            <w:tcBorders>
              <w:top w:val="single" w:sz="4" w:space="0" w:color="auto"/>
              <w:left w:val="single" w:sz="4" w:space="0" w:color="auto"/>
            </w:tcBorders>
            <w:vAlign w:val="center"/>
          </w:tcPr>
          <w:p w14:paraId="41032FED" w14:textId="77777777" w:rsidR="004569DC" w:rsidRPr="00A95FF4" w:rsidRDefault="004569DC" w:rsidP="006716FB">
            <w:pPr>
              <w:spacing w:line="228" w:lineRule="auto"/>
              <w:rPr>
                <w:rFonts w:ascii="Arial" w:hAnsi="Arial" w:cs="Arial"/>
                <w:b/>
              </w:rPr>
            </w:pPr>
            <w:r w:rsidRPr="00A95FF4">
              <w:rPr>
                <w:rFonts w:ascii="Arial" w:hAnsi="Arial" w:cs="Arial"/>
                <w:b/>
              </w:rPr>
              <w:t>Změna místa dodání (Dosílka)</w:t>
            </w:r>
          </w:p>
          <w:p w14:paraId="32528146" w14:textId="545C4B85" w:rsidR="004569DC" w:rsidRPr="00A95FF4" w:rsidRDefault="004569DC" w:rsidP="00852EFC">
            <w:pPr>
              <w:spacing w:line="228" w:lineRule="auto"/>
              <w:ind w:right="175"/>
              <w:rPr>
                <w:rFonts w:ascii="Arial" w:hAnsi="Arial" w:cs="Arial"/>
                <w:sz w:val="20"/>
                <w:szCs w:val="20"/>
              </w:rPr>
            </w:pPr>
            <w:r w:rsidRPr="00A95FF4">
              <w:rPr>
                <w:rFonts w:ascii="Arial" w:hAnsi="Arial" w:cs="Arial"/>
                <w:sz w:val="20"/>
                <w:szCs w:val="20"/>
              </w:rPr>
              <w:t>(netýká se služby Balík Na poštu</w:t>
            </w:r>
            <w:r w:rsidR="009A104A" w:rsidRPr="00A95FF4">
              <w:rPr>
                <w:rFonts w:ascii="Arial" w:hAnsi="Arial" w:cs="Arial"/>
                <w:sz w:val="20"/>
                <w:szCs w:val="20"/>
              </w:rPr>
              <w:t xml:space="preserve"> a </w:t>
            </w:r>
            <w:r w:rsidR="00664268" w:rsidRPr="00A95FF4">
              <w:rPr>
                <w:rFonts w:ascii="Arial" w:hAnsi="Arial" w:cs="Arial"/>
                <w:sz w:val="20"/>
                <w:szCs w:val="20"/>
              </w:rPr>
              <w:t xml:space="preserve">služby </w:t>
            </w:r>
            <w:r w:rsidR="00852EFC" w:rsidRPr="00A95FF4">
              <w:rPr>
                <w:rFonts w:ascii="Arial" w:hAnsi="Arial" w:cs="Arial"/>
                <w:sz w:val="20"/>
                <w:szCs w:val="20"/>
              </w:rPr>
              <w:t>Balíkovna</w:t>
            </w:r>
            <w:r w:rsidR="00A14460" w:rsidRPr="00A95FF4">
              <w:rPr>
                <w:rFonts w:ascii="Arial" w:hAnsi="Arial" w:cs="Arial"/>
                <w:sz w:val="20"/>
                <w:szCs w:val="20"/>
              </w:rPr>
              <w:t xml:space="preserve"> a Balíkovna na adresu</w:t>
            </w:r>
            <w:r w:rsidR="009A104A" w:rsidRPr="00A95FF4">
              <w:rPr>
                <w:rFonts w:ascii="Arial" w:hAnsi="Arial" w:cs="Arial"/>
                <w:sz w:val="20"/>
                <w:szCs w:val="20"/>
              </w:rPr>
              <w:t>)</w:t>
            </w:r>
          </w:p>
        </w:tc>
        <w:tc>
          <w:tcPr>
            <w:tcW w:w="1134" w:type="dxa"/>
            <w:vMerge w:val="restart"/>
            <w:tcBorders>
              <w:top w:val="single" w:sz="4" w:space="0" w:color="auto"/>
              <w:left w:val="single" w:sz="4" w:space="0" w:color="auto"/>
            </w:tcBorders>
            <w:vAlign w:val="center"/>
          </w:tcPr>
          <w:p w14:paraId="22361CAB" w14:textId="529D78CF" w:rsidR="004569DC" w:rsidRPr="00A95FF4" w:rsidRDefault="004569DC" w:rsidP="006716FB">
            <w:pPr>
              <w:pStyle w:val="Bezmezer"/>
              <w:tabs>
                <w:tab w:val="left" w:pos="7655"/>
              </w:tabs>
              <w:spacing w:line="228" w:lineRule="auto"/>
              <w:jc w:val="center"/>
              <w:rPr>
                <w:rFonts w:ascii="Arial" w:hAnsi="Arial" w:cs="Arial"/>
              </w:rPr>
            </w:pPr>
            <w:r w:rsidRPr="00A95FF4">
              <w:rPr>
                <w:rFonts w:ascii="Arial" w:hAnsi="Arial" w:cs="Arial"/>
                <w:sz w:val="20"/>
                <w:szCs w:val="20"/>
              </w:rPr>
              <w:t>165,2</w:t>
            </w:r>
            <w:r w:rsidR="002F3700" w:rsidRPr="00A95FF4">
              <w:rPr>
                <w:rFonts w:ascii="Arial" w:hAnsi="Arial" w:cs="Arial"/>
                <w:sz w:val="20"/>
                <w:szCs w:val="20"/>
              </w:rPr>
              <w:t>9</w:t>
            </w:r>
          </w:p>
        </w:tc>
        <w:tc>
          <w:tcPr>
            <w:tcW w:w="1134" w:type="dxa"/>
            <w:vMerge w:val="restart"/>
            <w:tcBorders>
              <w:top w:val="single" w:sz="4" w:space="0" w:color="auto"/>
              <w:left w:val="single" w:sz="4" w:space="0" w:color="auto"/>
              <w:right w:val="single" w:sz="4" w:space="0" w:color="auto"/>
            </w:tcBorders>
            <w:vAlign w:val="center"/>
          </w:tcPr>
          <w:p w14:paraId="10F6957B" w14:textId="77777777" w:rsidR="004569DC" w:rsidRPr="00A95FF4" w:rsidRDefault="004569DC" w:rsidP="006716FB">
            <w:pPr>
              <w:pStyle w:val="Bezmezer"/>
              <w:tabs>
                <w:tab w:val="left" w:pos="7655"/>
              </w:tabs>
              <w:spacing w:line="228" w:lineRule="auto"/>
              <w:jc w:val="center"/>
              <w:rPr>
                <w:rFonts w:ascii="Arial" w:hAnsi="Arial" w:cs="Arial"/>
                <w:b/>
              </w:rPr>
            </w:pPr>
            <w:r w:rsidRPr="00A95FF4">
              <w:rPr>
                <w:rFonts w:ascii="Arial" w:hAnsi="Arial" w:cs="Arial"/>
                <w:b/>
                <w:sz w:val="20"/>
                <w:szCs w:val="20"/>
              </w:rPr>
              <w:t>200,00</w:t>
            </w:r>
          </w:p>
        </w:tc>
      </w:tr>
      <w:tr w:rsidR="00547C55" w:rsidRPr="00A95FF4" w14:paraId="3AEA1981" w14:textId="77777777" w:rsidTr="521C895B">
        <w:trPr>
          <w:trHeight w:val="625"/>
        </w:trPr>
        <w:tc>
          <w:tcPr>
            <w:tcW w:w="716" w:type="dxa"/>
            <w:gridSpan w:val="2"/>
            <w:tcBorders>
              <w:left w:val="single" w:sz="4" w:space="0" w:color="auto"/>
            </w:tcBorders>
          </w:tcPr>
          <w:p w14:paraId="1C0A7914" w14:textId="77777777" w:rsidR="004569DC" w:rsidRPr="00A95FF4"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A95FF4" w:rsidRDefault="004569DC" w:rsidP="006716FB">
            <w:pPr>
              <w:pStyle w:val="Bezmezer"/>
              <w:numPr>
                <w:ilvl w:val="0"/>
                <w:numId w:val="21"/>
              </w:numPr>
              <w:tabs>
                <w:tab w:val="left" w:pos="7655"/>
              </w:tabs>
              <w:spacing w:line="228" w:lineRule="auto"/>
              <w:ind w:left="317" w:hanging="317"/>
              <w:rPr>
                <w:rFonts w:ascii="Arial" w:hAnsi="Arial" w:cs="Arial"/>
                <w:sz w:val="20"/>
                <w:szCs w:val="20"/>
                <w:u w:val="single"/>
              </w:rPr>
            </w:pPr>
            <w:r w:rsidRPr="00A95FF4">
              <w:rPr>
                <w:rFonts w:ascii="Arial" w:hAnsi="Arial" w:cs="Arial"/>
                <w:sz w:val="20"/>
                <w:szCs w:val="20"/>
                <w:u w:val="single"/>
              </w:rPr>
              <w:t>Za projednání žádosti, evidenci a dosílání poštovních zásilek</w:t>
            </w:r>
            <w:r w:rsidR="00E0430F" w:rsidRPr="00A95FF4">
              <w:rPr>
                <w:rFonts w:ascii="Arial" w:hAnsi="Arial" w:cs="Arial"/>
                <w:sz w:val="20"/>
                <w:szCs w:val="20"/>
                <w:u w:val="single"/>
              </w:rPr>
              <w:t xml:space="preserve">, </w:t>
            </w:r>
            <w:r w:rsidRPr="00A95FF4">
              <w:rPr>
                <w:rFonts w:ascii="Arial" w:hAnsi="Arial" w:cs="Arial"/>
                <w:sz w:val="20"/>
                <w:szCs w:val="20"/>
                <w:u w:val="single"/>
              </w:rPr>
              <w:t>poštovních poukázek</w:t>
            </w:r>
            <w:r w:rsidR="00E0430F" w:rsidRPr="00A95FF4">
              <w:rPr>
                <w:rFonts w:ascii="Arial" w:hAnsi="Arial" w:cs="Arial"/>
                <w:sz w:val="20"/>
                <w:szCs w:val="20"/>
                <w:u w:val="single"/>
              </w:rPr>
              <w:t xml:space="preserve"> a platebních dokladů SIPO</w:t>
            </w:r>
          </w:p>
          <w:p w14:paraId="4DFEB15B" w14:textId="26F06AE4" w:rsidR="004569DC" w:rsidRPr="00A95FF4" w:rsidRDefault="004569DC" w:rsidP="006716FB">
            <w:pPr>
              <w:pStyle w:val="Bezmezer"/>
              <w:tabs>
                <w:tab w:val="left" w:pos="7655"/>
              </w:tabs>
              <w:spacing w:line="228" w:lineRule="auto"/>
              <w:ind w:left="317"/>
              <w:rPr>
                <w:rFonts w:ascii="Arial" w:hAnsi="Arial" w:cs="Arial"/>
                <w:sz w:val="20"/>
                <w:szCs w:val="20"/>
              </w:rPr>
            </w:pPr>
            <w:r w:rsidRPr="00A95FF4">
              <w:rPr>
                <w:rFonts w:ascii="Arial" w:hAnsi="Arial" w:cs="Arial"/>
                <w:sz w:val="20"/>
                <w:szCs w:val="20"/>
              </w:rPr>
              <w:t>Pozn.: cena je splatná při podání žádosti. Cena za měsíc</w:t>
            </w:r>
          </w:p>
        </w:tc>
        <w:tc>
          <w:tcPr>
            <w:tcW w:w="1134" w:type="dxa"/>
            <w:vMerge/>
            <w:vAlign w:val="center"/>
          </w:tcPr>
          <w:p w14:paraId="3EE6C255" w14:textId="77777777" w:rsidR="004569DC" w:rsidRPr="00A95FF4" w:rsidRDefault="004569DC" w:rsidP="006716FB">
            <w:pPr>
              <w:pStyle w:val="Bezmezer"/>
              <w:tabs>
                <w:tab w:val="left" w:pos="7655"/>
              </w:tabs>
              <w:spacing w:line="228" w:lineRule="auto"/>
              <w:rPr>
                <w:rFonts w:ascii="Arial" w:hAnsi="Arial" w:cs="Arial"/>
                <w:sz w:val="20"/>
                <w:szCs w:val="20"/>
              </w:rPr>
            </w:pPr>
          </w:p>
        </w:tc>
        <w:tc>
          <w:tcPr>
            <w:tcW w:w="1134" w:type="dxa"/>
            <w:vMerge/>
            <w:vAlign w:val="center"/>
          </w:tcPr>
          <w:p w14:paraId="35B9FB4A" w14:textId="77777777" w:rsidR="004569DC" w:rsidRPr="00A95FF4" w:rsidRDefault="004569DC" w:rsidP="006716FB">
            <w:pPr>
              <w:pStyle w:val="Bezmezer"/>
              <w:tabs>
                <w:tab w:val="left" w:pos="7655"/>
              </w:tabs>
              <w:spacing w:line="228" w:lineRule="auto"/>
              <w:rPr>
                <w:rFonts w:ascii="Arial" w:hAnsi="Arial" w:cs="Arial"/>
                <w:sz w:val="20"/>
                <w:szCs w:val="20"/>
              </w:rPr>
            </w:pPr>
          </w:p>
        </w:tc>
      </w:tr>
      <w:tr w:rsidR="00547C55" w:rsidRPr="00A95FF4" w14:paraId="67005DE8" w14:textId="77777777" w:rsidTr="521C895B">
        <w:trPr>
          <w:trHeight w:val="1449"/>
        </w:trPr>
        <w:tc>
          <w:tcPr>
            <w:tcW w:w="716" w:type="dxa"/>
            <w:gridSpan w:val="2"/>
            <w:tcBorders>
              <w:left w:val="single" w:sz="4" w:space="0" w:color="auto"/>
            </w:tcBorders>
          </w:tcPr>
          <w:p w14:paraId="41E1389D" w14:textId="77777777" w:rsidR="00A30432" w:rsidRPr="00A95FF4"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A95FF4" w:rsidRDefault="00A30432" w:rsidP="002C33D3">
            <w:pPr>
              <w:pStyle w:val="Bezmezer"/>
              <w:numPr>
                <w:ilvl w:val="0"/>
                <w:numId w:val="22"/>
              </w:numPr>
              <w:tabs>
                <w:tab w:val="left" w:pos="7655"/>
              </w:tabs>
              <w:spacing w:line="228" w:lineRule="auto"/>
              <w:ind w:left="317" w:hanging="317"/>
              <w:jc w:val="both"/>
              <w:rPr>
                <w:rFonts w:ascii="Arial" w:hAnsi="Arial" w:cs="Arial"/>
                <w:sz w:val="20"/>
                <w:szCs w:val="20"/>
                <w:u w:val="single"/>
              </w:rPr>
            </w:pPr>
            <w:r w:rsidRPr="00A95FF4">
              <w:rPr>
                <w:rFonts w:ascii="Arial" w:hAnsi="Arial" w:cs="Arial"/>
                <w:sz w:val="20"/>
                <w:szCs w:val="20"/>
                <w:u w:val="single"/>
              </w:rPr>
              <w:t>Příplatky</w:t>
            </w:r>
          </w:p>
          <w:p w14:paraId="39216CAC" w14:textId="0D725110" w:rsidR="005776E3" w:rsidRPr="00A95FF4" w:rsidRDefault="3C67BF9D">
            <w:pPr>
              <w:pStyle w:val="Textkomente"/>
              <w:ind w:left="272"/>
              <w:jc w:val="both"/>
              <w:rPr>
                <w:rFonts w:ascii="Arial" w:hAnsi="Arial" w:cs="Arial"/>
              </w:rPr>
            </w:pPr>
            <w:r w:rsidRPr="00A95FF4">
              <w:rPr>
                <w:rFonts w:ascii="Arial" w:hAnsi="Arial" w:cs="Arial"/>
              </w:rPr>
              <w:t>Kromě ceny vybrané dle bodu 1</w:t>
            </w:r>
            <w:r w:rsidR="77FD389F" w:rsidRPr="00A95FF4">
              <w:rPr>
                <w:rFonts w:ascii="Arial" w:hAnsi="Arial" w:cs="Arial"/>
              </w:rPr>
              <w:t>3</w:t>
            </w:r>
            <w:r w:rsidRPr="00A95FF4">
              <w:rPr>
                <w:rFonts w:ascii="Arial" w:hAnsi="Arial" w:cs="Arial"/>
              </w:rPr>
              <w:t xml:space="preserve"> a) se u balíkových služeb vybírá základní cena za službu dle </w:t>
            </w:r>
            <w:r w:rsidR="7131F51C" w:rsidRPr="00A95FF4">
              <w:rPr>
                <w:rFonts w:ascii="Arial" w:hAnsi="Arial" w:cs="Arial"/>
              </w:rPr>
              <w:t xml:space="preserve">velikostní kategorie S </w:t>
            </w:r>
            <w:r w:rsidRPr="00A95FF4">
              <w:rPr>
                <w:rFonts w:ascii="Arial" w:hAnsi="Arial" w:cs="Arial"/>
              </w:rPr>
              <w:t>a dále příplatek za Udanou cenu, Nestandard, Neskladné nebo Křehké.</w:t>
            </w:r>
            <w:r w:rsidR="2FB1E016" w:rsidRPr="00A95FF4">
              <w:rPr>
                <w:rFonts w:ascii="Arial" w:hAnsi="Arial" w:cs="Arial"/>
              </w:rPr>
              <w:t xml:space="preserve"> V případě zásilky se zvolenou doplňkovou službou „Vícekusová zásilka“ se cena dle tohoto ustanovení vybírá za každý jednotlivý kus této zásilky.</w:t>
            </w:r>
            <w:r w:rsidR="53B5DC4B" w:rsidRPr="00A95FF4">
              <w:rPr>
                <w:rFonts w:ascii="Arial" w:hAnsi="Arial" w:cs="Arial"/>
              </w:rPr>
              <w:t xml:space="preserve"> </w:t>
            </w:r>
          </w:p>
          <w:p w14:paraId="1002E2C1" w14:textId="7F4FA423" w:rsidR="00995CB0" w:rsidRPr="00A95FF4" w:rsidRDefault="00995CB0" w:rsidP="002C33D3">
            <w:pPr>
              <w:pStyle w:val="Textkomente"/>
              <w:ind w:left="272"/>
              <w:jc w:val="both"/>
              <w:rPr>
                <w:rFonts w:ascii="Arial" w:hAnsi="Arial" w:cs="Arial"/>
                <w:sz w:val="8"/>
                <w:szCs w:val="8"/>
              </w:rPr>
            </w:pPr>
          </w:p>
          <w:p w14:paraId="2D58C7FB" w14:textId="03C40A01" w:rsidR="00995CB0" w:rsidRPr="00A95FF4" w:rsidRDefault="00995CB0" w:rsidP="002C33D3">
            <w:pPr>
              <w:pStyle w:val="Textkomente"/>
              <w:ind w:left="272"/>
              <w:jc w:val="both"/>
              <w:rPr>
                <w:rFonts w:ascii="Arial" w:hAnsi="Arial" w:cs="Arial"/>
              </w:rPr>
            </w:pPr>
            <w:r w:rsidRPr="00A95FF4">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Obchodní balík ze zahraničí se vybírá základní cena a příplatky za službu Balík Do ruky dle velikostní kategorie </w:t>
            </w:r>
            <w:r w:rsidR="00BE7123" w:rsidRPr="00A95FF4">
              <w:rPr>
                <w:rFonts w:ascii="Arial" w:hAnsi="Arial" w:cs="Arial"/>
              </w:rPr>
              <w:t>„</w:t>
            </w:r>
            <w:r w:rsidRPr="00A95FF4">
              <w:rPr>
                <w:rFonts w:ascii="Arial" w:hAnsi="Arial" w:cs="Arial"/>
              </w:rPr>
              <w:t>S</w:t>
            </w:r>
            <w:r w:rsidR="00BE7123" w:rsidRPr="00A95FF4">
              <w:rPr>
                <w:rFonts w:ascii="Arial" w:hAnsi="Arial" w:cs="Arial"/>
              </w:rPr>
              <w:t>“</w:t>
            </w:r>
            <w:r w:rsidRPr="00A95FF4">
              <w:rPr>
                <w:rFonts w:ascii="Arial" w:hAnsi="Arial" w:cs="Arial"/>
              </w:rPr>
              <w:t xml:space="preserve">; u služby Standardní balík ze zahraničí a u služby Cenný balík ze zahraničí </w:t>
            </w:r>
            <w:r w:rsidR="00001E19" w:rsidRPr="00A95FF4">
              <w:rPr>
                <w:rFonts w:ascii="Arial" w:hAnsi="Arial" w:cs="Arial"/>
              </w:rPr>
              <w:t xml:space="preserve">se vybírá </w:t>
            </w:r>
            <w:r w:rsidRPr="00A95FF4">
              <w:rPr>
                <w:rFonts w:ascii="Arial" w:hAnsi="Arial" w:cs="Arial"/>
              </w:rPr>
              <w:t xml:space="preserve">základní cena a příplatky za službu Cenný balík dle velikostní kategorie </w:t>
            </w:r>
            <w:r w:rsidR="00BE7123" w:rsidRPr="00A95FF4">
              <w:rPr>
                <w:rFonts w:ascii="Arial" w:hAnsi="Arial" w:cs="Arial"/>
              </w:rPr>
              <w:t>„</w:t>
            </w:r>
            <w:r w:rsidRPr="00A95FF4">
              <w:rPr>
                <w:rFonts w:ascii="Arial" w:hAnsi="Arial" w:cs="Arial"/>
              </w:rPr>
              <w:t>S</w:t>
            </w:r>
            <w:r w:rsidR="00001E19" w:rsidRPr="00A95FF4">
              <w:rPr>
                <w:rFonts w:ascii="Arial" w:hAnsi="Arial" w:cs="Arial"/>
              </w:rPr>
              <w:t>“.</w:t>
            </w:r>
          </w:p>
          <w:p w14:paraId="4025AB48" w14:textId="77777777" w:rsidR="005776E3" w:rsidRPr="00A95FF4" w:rsidRDefault="005776E3" w:rsidP="002C33D3">
            <w:pPr>
              <w:pStyle w:val="Textkomente"/>
              <w:ind w:left="272"/>
              <w:jc w:val="both"/>
              <w:rPr>
                <w:rFonts w:ascii="Arial" w:hAnsi="Arial" w:cs="Arial"/>
                <w:sz w:val="10"/>
                <w:szCs w:val="10"/>
              </w:rPr>
            </w:pPr>
          </w:p>
          <w:p w14:paraId="71B5D02E" w14:textId="08A71884" w:rsidR="005776E3" w:rsidRPr="00A95FF4" w:rsidRDefault="00725425" w:rsidP="00E0430F">
            <w:pPr>
              <w:pStyle w:val="Textkomente"/>
              <w:ind w:left="272"/>
              <w:jc w:val="both"/>
              <w:rPr>
                <w:rFonts w:ascii="Arial" w:hAnsi="Arial" w:cs="Arial"/>
              </w:rPr>
            </w:pPr>
            <w:r w:rsidRPr="00A95FF4">
              <w:rPr>
                <w:rFonts w:ascii="Arial" w:hAnsi="Arial" w:cs="Arial"/>
              </w:rPr>
              <w:t>V případě, že je nové místo dodání v působnosti původního doručovacího depa, cena služby se za změnu místa dodání (Dosílku) nevybírá.</w:t>
            </w:r>
          </w:p>
        </w:tc>
      </w:tr>
      <w:tr w:rsidR="00547C55" w:rsidRPr="00A95FF4" w14:paraId="217D3020" w14:textId="77777777" w:rsidTr="521C895B">
        <w:tc>
          <w:tcPr>
            <w:tcW w:w="716" w:type="dxa"/>
            <w:gridSpan w:val="2"/>
            <w:tcBorders>
              <w:left w:val="single" w:sz="4" w:space="0" w:color="auto"/>
            </w:tcBorders>
          </w:tcPr>
          <w:p w14:paraId="26DB826A" w14:textId="77777777" w:rsidR="00371931" w:rsidRPr="00A95FF4"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4F14D743" w:rsidR="00371931" w:rsidRPr="00A95FF4" w:rsidRDefault="00371931" w:rsidP="00371931">
            <w:pPr>
              <w:pStyle w:val="Bezmezer"/>
              <w:tabs>
                <w:tab w:val="left" w:pos="7655"/>
              </w:tabs>
              <w:spacing w:line="228" w:lineRule="auto"/>
              <w:rPr>
                <w:rFonts w:ascii="Arial" w:hAnsi="Arial" w:cs="Arial"/>
                <w:sz w:val="20"/>
                <w:szCs w:val="20"/>
              </w:rPr>
            </w:pPr>
            <w:r w:rsidRPr="00A95FF4">
              <w:rPr>
                <w:rFonts w:ascii="Arial" w:hAnsi="Arial" w:cs="Arial"/>
                <w:b/>
              </w:rPr>
              <w:t>Jednorázová změna místa dodání (Dosílka)</w:t>
            </w:r>
          </w:p>
        </w:tc>
      </w:tr>
      <w:tr w:rsidR="00547C55" w:rsidRPr="00A95FF4" w14:paraId="4A32918C" w14:textId="77777777" w:rsidTr="521C895B">
        <w:trPr>
          <w:trHeight w:val="583"/>
        </w:trPr>
        <w:tc>
          <w:tcPr>
            <w:tcW w:w="716" w:type="dxa"/>
            <w:gridSpan w:val="2"/>
            <w:tcBorders>
              <w:left w:val="single" w:sz="4" w:space="0" w:color="auto"/>
            </w:tcBorders>
          </w:tcPr>
          <w:p w14:paraId="1D0DCD5D"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základní vnitrostátní poštovní služby Doporučené psaní a Cenné psaní </w:t>
            </w:r>
            <w:r w:rsidRPr="00A95FF4">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654E8BB6" w:rsidR="004569DC" w:rsidRPr="00A95FF4" w:rsidRDefault="00371931"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10,00</w:t>
            </w:r>
          </w:p>
        </w:tc>
      </w:tr>
      <w:tr w:rsidR="00547C55" w:rsidRPr="00A95FF4" w14:paraId="5B02FBBA" w14:textId="77777777" w:rsidTr="521C895B">
        <w:tc>
          <w:tcPr>
            <w:tcW w:w="716" w:type="dxa"/>
            <w:gridSpan w:val="2"/>
            <w:tcBorders>
              <w:left w:val="single" w:sz="4" w:space="0" w:color="auto"/>
            </w:tcBorders>
          </w:tcPr>
          <w:p w14:paraId="117A9FDF"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v aplikaci Změna doručení </w:t>
            </w:r>
            <w:r w:rsidR="00574D31" w:rsidRPr="00A95FF4">
              <w:rPr>
                <w:rFonts w:ascii="Arial" w:hAnsi="Arial" w:cs="Arial"/>
                <w:sz w:val="20"/>
                <w:szCs w:val="20"/>
              </w:rPr>
              <w:t>online – pro</w:t>
            </w:r>
            <w:r w:rsidR="00995CB0" w:rsidRPr="00A95FF4">
              <w:rPr>
                <w:rFonts w:ascii="Arial" w:hAnsi="Arial" w:cs="Arial"/>
                <w:sz w:val="20"/>
                <w:szCs w:val="20"/>
              </w:rPr>
              <w:t xml:space="preserve"> vnitrostátní poštovní službu Firemní </w:t>
            </w:r>
            <w:r w:rsidR="00574D31" w:rsidRPr="00A95FF4">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5D754ED2"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9,92</w:t>
            </w:r>
          </w:p>
        </w:tc>
        <w:tc>
          <w:tcPr>
            <w:tcW w:w="1134" w:type="dxa"/>
            <w:tcBorders>
              <w:top w:val="single" w:sz="4" w:space="0" w:color="auto"/>
              <w:left w:val="single" w:sz="4" w:space="0" w:color="auto"/>
              <w:right w:val="single" w:sz="4" w:space="0" w:color="auto"/>
            </w:tcBorders>
            <w:vAlign w:val="center"/>
          </w:tcPr>
          <w:p w14:paraId="37628E89" w14:textId="4DED14BE" w:rsidR="00371931" w:rsidRPr="00A95FF4" w:rsidRDefault="00371931" w:rsidP="00371931">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12,00</w:t>
            </w:r>
          </w:p>
        </w:tc>
      </w:tr>
      <w:tr w:rsidR="00547C55" w:rsidRPr="00A95FF4" w14:paraId="7EEEA639" w14:textId="77777777" w:rsidTr="521C895B">
        <w:tc>
          <w:tcPr>
            <w:tcW w:w="716" w:type="dxa"/>
            <w:gridSpan w:val="2"/>
            <w:tcBorders>
              <w:left w:val="single" w:sz="4" w:space="0" w:color="auto"/>
            </w:tcBorders>
          </w:tcPr>
          <w:p w14:paraId="29B2E71B"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E4F3BF4" w:rsidR="00371931" w:rsidRPr="00A95FF4" w:rsidRDefault="00371931"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995CB0" w:rsidRPr="00A95FF4">
              <w:rPr>
                <w:rFonts w:ascii="Arial" w:hAnsi="Arial" w:cs="Arial"/>
                <w:sz w:val="20"/>
                <w:szCs w:val="20"/>
              </w:rPr>
              <w:t xml:space="preserve"> základní vnitrostátní poštovní služby Doporučené psaní a Cenné psaní a pro základní zahraniční poštovní služby Doporučená zásilka, Doporučený tiskovinový pytel a Cenné psaní</w:t>
            </w:r>
            <w:r w:rsidRPr="00A95FF4">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250C9D1" w:rsidR="00371931" w:rsidRPr="00A95FF4" w:rsidRDefault="00371931" w:rsidP="00371931">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25,00</w:t>
            </w:r>
          </w:p>
        </w:tc>
      </w:tr>
      <w:tr w:rsidR="00547C55" w:rsidRPr="00A95FF4" w14:paraId="13116C8A" w14:textId="77777777" w:rsidTr="521C895B">
        <w:tc>
          <w:tcPr>
            <w:tcW w:w="716" w:type="dxa"/>
            <w:gridSpan w:val="2"/>
            <w:tcBorders>
              <w:left w:val="single" w:sz="4" w:space="0" w:color="auto"/>
            </w:tcBorders>
          </w:tcPr>
          <w:p w14:paraId="7429D7CF"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A95FF4" w:rsidRDefault="00A34527" w:rsidP="002C33D3">
            <w:pPr>
              <w:pStyle w:val="Odstavecseseznamem"/>
              <w:numPr>
                <w:ilvl w:val="0"/>
                <w:numId w:val="34"/>
              </w:numPr>
              <w:spacing w:line="228" w:lineRule="auto"/>
              <w:ind w:left="272" w:hanging="272"/>
              <w:jc w:val="both"/>
              <w:rPr>
                <w:rFonts w:ascii="Arial" w:hAnsi="Arial" w:cs="Arial"/>
                <w:sz w:val="20"/>
                <w:szCs w:val="20"/>
              </w:rPr>
            </w:pPr>
            <w:r w:rsidRPr="00A95FF4">
              <w:rPr>
                <w:rFonts w:ascii="Arial" w:hAnsi="Arial" w:cs="Arial"/>
                <w:sz w:val="20"/>
                <w:szCs w:val="20"/>
              </w:rPr>
              <w:t xml:space="preserve">Žádost jiným </w:t>
            </w:r>
            <w:r w:rsidR="00574D31" w:rsidRPr="00A95FF4">
              <w:rPr>
                <w:rFonts w:ascii="Arial" w:hAnsi="Arial" w:cs="Arial"/>
                <w:sz w:val="20"/>
                <w:szCs w:val="20"/>
              </w:rPr>
              <w:t>způsobem – pro</w:t>
            </w:r>
            <w:r w:rsidR="000723A3" w:rsidRPr="00A95FF4">
              <w:rPr>
                <w:rFonts w:ascii="Arial" w:hAnsi="Arial" w:cs="Arial"/>
                <w:sz w:val="20"/>
                <w:szCs w:val="20"/>
              </w:rPr>
              <w:t xml:space="preserve"> vnitrostátní poštovní službu</w:t>
            </w:r>
          </w:p>
          <w:p w14:paraId="04492739" w14:textId="7E3082E0" w:rsidR="00A34527" w:rsidRPr="00A95FF4" w:rsidRDefault="00995CB0" w:rsidP="002C33D3">
            <w:pPr>
              <w:pStyle w:val="Odstavecseseznamem"/>
              <w:spacing w:line="228" w:lineRule="auto"/>
              <w:ind w:left="272"/>
              <w:jc w:val="both"/>
              <w:rPr>
                <w:rFonts w:ascii="Arial" w:hAnsi="Arial" w:cs="Arial"/>
                <w:sz w:val="20"/>
                <w:szCs w:val="20"/>
              </w:rPr>
            </w:pPr>
            <w:r w:rsidRPr="00A95FF4">
              <w:rPr>
                <w:rFonts w:ascii="Arial" w:hAnsi="Arial" w:cs="Arial"/>
                <w:sz w:val="20"/>
                <w:szCs w:val="20"/>
              </w:rPr>
              <w:t xml:space="preserve">Firemní psaní </w:t>
            </w:r>
            <w:r w:rsidR="00C15EDC" w:rsidRPr="00A95FF4">
              <w:rPr>
                <w:rFonts w:ascii="Arial" w:hAnsi="Arial" w:cs="Arial"/>
                <w:sz w:val="20"/>
                <w:szCs w:val="20"/>
              </w:rPr>
              <w:t>–</w:t>
            </w:r>
            <w:r w:rsidR="000723A3" w:rsidRPr="00A95FF4">
              <w:rPr>
                <w:rFonts w:ascii="Arial" w:hAnsi="Arial" w:cs="Arial"/>
                <w:sz w:val="20"/>
                <w:szCs w:val="20"/>
              </w:rPr>
              <w:t xml:space="preserve"> </w:t>
            </w:r>
            <w:r w:rsidRPr="00A95FF4">
              <w:rPr>
                <w:rFonts w:ascii="Arial" w:hAnsi="Arial" w:cs="Arial"/>
                <w:sz w:val="20"/>
                <w:szCs w:val="20"/>
              </w:rPr>
              <w:t>doporučeně</w:t>
            </w:r>
            <w:r w:rsidR="00C15EDC" w:rsidRPr="00A95FF4">
              <w:rPr>
                <w:rFonts w:ascii="Arial" w:hAnsi="Arial" w:cs="Arial"/>
                <w:sz w:val="20"/>
                <w:szCs w:val="20"/>
              </w:rPr>
              <w:t xml:space="preserve"> a pro Zapsané listovní zásilky dodávané podnikem na základě uzavřené </w:t>
            </w:r>
            <w:r w:rsidR="00AD4718" w:rsidRPr="00A95FF4">
              <w:rPr>
                <w:rFonts w:ascii="Arial" w:hAnsi="Arial" w:cs="Arial"/>
                <w:sz w:val="20"/>
                <w:szCs w:val="20"/>
              </w:rPr>
              <w:t>Smlouvy o přístupu ke zvláštním službám a prvkům poštovní infrastruktury</w:t>
            </w:r>
            <w:r w:rsidR="00C15EDC" w:rsidRPr="00A95FF4">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10BC0A7D" w:rsidR="00A34527"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24,79</w:t>
            </w:r>
          </w:p>
        </w:tc>
        <w:tc>
          <w:tcPr>
            <w:tcW w:w="1134" w:type="dxa"/>
            <w:tcBorders>
              <w:top w:val="single" w:sz="4" w:space="0" w:color="auto"/>
              <w:left w:val="single" w:sz="4" w:space="0" w:color="auto"/>
              <w:right w:val="single" w:sz="4" w:space="0" w:color="auto"/>
            </w:tcBorders>
            <w:vAlign w:val="center"/>
          </w:tcPr>
          <w:p w14:paraId="0572757A" w14:textId="5BECE2D2" w:rsidR="00A34527" w:rsidRPr="00A95FF4" w:rsidRDefault="00A34527" w:rsidP="00A34527">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30,00</w:t>
            </w:r>
          </w:p>
        </w:tc>
      </w:tr>
      <w:tr w:rsidR="00547C55" w:rsidRPr="00A95FF4" w14:paraId="344D34B8" w14:textId="77777777" w:rsidTr="521C895B">
        <w:tc>
          <w:tcPr>
            <w:tcW w:w="716" w:type="dxa"/>
            <w:gridSpan w:val="2"/>
            <w:tcBorders>
              <w:left w:val="single" w:sz="4" w:space="0" w:color="auto"/>
              <w:bottom w:val="single" w:sz="4" w:space="0" w:color="auto"/>
            </w:tcBorders>
          </w:tcPr>
          <w:p w14:paraId="1B97B797" w14:textId="77777777" w:rsidR="00371931" w:rsidRPr="00A95FF4"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266ACA76" w14:textId="265ACCEC" w:rsidR="00371931" w:rsidRPr="00A95FF4" w:rsidRDefault="00A34527" w:rsidP="00995CB0">
            <w:pPr>
              <w:pStyle w:val="Odstavecseseznamem"/>
              <w:numPr>
                <w:ilvl w:val="0"/>
                <w:numId w:val="34"/>
              </w:numPr>
              <w:spacing w:line="228" w:lineRule="auto"/>
              <w:ind w:left="274" w:hanging="274"/>
              <w:rPr>
                <w:rFonts w:ascii="Arial" w:hAnsi="Arial" w:cs="Arial"/>
                <w:sz w:val="20"/>
                <w:szCs w:val="20"/>
              </w:rPr>
            </w:pPr>
            <w:r w:rsidRPr="00A95FF4">
              <w:rPr>
                <w:rFonts w:ascii="Arial" w:hAnsi="Arial" w:cs="Arial"/>
                <w:sz w:val="20"/>
                <w:szCs w:val="20"/>
              </w:rPr>
              <w:t xml:space="preserve">Ostatní listovní </w:t>
            </w:r>
            <w:r w:rsidR="00995CB0" w:rsidRPr="00A95FF4">
              <w:rPr>
                <w:rFonts w:ascii="Arial" w:hAnsi="Arial" w:cs="Arial"/>
                <w:sz w:val="20"/>
                <w:szCs w:val="20"/>
              </w:rPr>
              <w:t>služby</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A95FF4" w:rsidRDefault="00A34527" w:rsidP="00A34527">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64624A3B" w14:textId="77777777" w:rsidTr="0064501C">
        <w:tc>
          <w:tcPr>
            <w:tcW w:w="590" w:type="dxa"/>
            <w:tcBorders>
              <w:top w:val="single" w:sz="4" w:space="0" w:color="auto"/>
              <w:left w:val="single" w:sz="4" w:space="0" w:color="auto"/>
            </w:tcBorders>
          </w:tcPr>
          <w:p w14:paraId="11067530" w14:textId="0E168CC5" w:rsidR="00A34527" w:rsidRPr="00A95FF4" w:rsidRDefault="00995CB0" w:rsidP="00281E6B">
            <w:pPr>
              <w:rPr>
                <w:rFonts w:ascii="Arial" w:hAnsi="Arial" w:cs="Arial"/>
                <w:b/>
              </w:rPr>
            </w:pPr>
            <w:r w:rsidRPr="00A95FF4">
              <w:rPr>
                <w:rFonts w:ascii="Arial" w:hAnsi="Arial" w:cs="Arial"/>
                <w:b/>
              </w:rPr>
              <w:lastRenderedPageBreak/>
              <w:t>1</w:t>
            </w:r>
            <w:r w:rsidR="003F2D75" w:rsidRPr="00A95FF4">
              <w:rPr>
                <w:rFonts w:ascii="Arial" w:hAnsi="Arial" w:cs="Arial"/>
                <w:b/>
              </w:rPr>
              <w:t>3</w:t>
            </w:r>
            <w:r w:rsidRPr="00A95FF4">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45673A86" w:rsidR="00A34527" w:rsidRPr="00A95FF4" w:rsidRDefault="00A34527" w:rsidP="002C33D3">
            <w:pPr>
              <w:pStyle w:val="Odstavecseseznamem"/>
              <w:numPr>
                <w:ilvl w:val="0"/>
                <w:numId w:val="34"/>
              </w:numPr>
              <w:spacing w:line="228" w:lineRule="auto"/>
              <w:ind w:left="274" w:hanging="274"/>
              <w:jc w:val="both"/>
              <w:rPr>
                <w:rFonts w:ascii="Arial" w:hAnsi="Arial" w:cs="Arial"/>
                <w:sz w:val="20"/>
                <w:szCs w:val="20"/>
              </w:rPr>
            </w:pPr>
            <w:r w:rsidRPr="00A95FF4">
              <w:rPr>
                <w:rFonts w:ascii="Arial" w:hAnsi="Arial" w:cs="Arial"/>
                <w:sz w:val="20"/>
                <w:szCs w:val="20"/>
              </w:rPr>
              <w:t xml:space="preserve">Balíkové </w:t>
            </w:r>
            <w:r w:rsidR="00995CB0" w:rsidRPr="00A95FF4">
              <w:rPr>
                <w:rFonts w:ascii="Arial" w:hAnsi="Arial" w:cs="Arial"/>
                <w:sz w:val="20"/>
                <w:szCs w:val="20"/>
              </w:rPr>
              <w:t>služby</w:t>
            </w:r>
            <w:r w:rsidRPr="00A95FF4">
              <w:rPr>
                <w:rFonts w:ascii="Arial" w:hAnsi="Arial" w:cs="Arial"/>
                <w:sz w:val="20"/>
                <w:szCs w:val="20"/>
              </w:rPr>
              <w:t xml:space="preserve"> (kromě Balíku Na poštu</w:t>
            </w:r>
            <w:r w:rsidR="001F1F9E" w:rsidRPr="00A95FF4">
              <w:rPr>
                <w:rFonts w:ascii="Arial" w:hAnsi="Arial" w:cs="Arial"/>
                <w:sz w:val="20"/>
                <w:szCs w:val="20"/>
              </w:rPr>
              <w:t xml:space="preserve"> </w:t>
            </w:r>
            <w:r w:rsidR="00143C77" w:rsidRPr="00A95FF4">
              <w:rPr>
                <w:rFonts w:ascii="Arial" w:hAnsi="Arial" w:cs="Arial"/>
                <w:sz w:val="20"/>
                <w:szCs w:val="20"/>
              </w:rPr>
              <w:t>a</w:t>
            </w:r>
            <w:r w:rsidRPr="00A95FF4">
              <w:rPr>
                <w:rFonts w:ascii="Arial" w:hAnsi="Arial" w:cs="Arial"/>
                <w:sz w:val="20"/>
                <w:szCs w:val="20"/>
              </w:rPr>
              <w:t xml:space="preserve"> </w:t>
            </w:r>
            <w:r w:rsidR="00852EFC" w:rsidRPr="00A95FF4">
              <w:rPr>
                <w:rFonts w:ascii="Arial" w:hAnsi="Arial" w:cs="Arial"/>
                <w:sz w:val="20"/>
                <w:szCs w:val="20"/>
              </w:rPr>
              <w:t>služby Balíkovna</w:t>
            </w:r>
            <w:r w:rsidR="00A14460" w:rsidRPr="00A95FF4">
              <w:rPr>
                <w:rFonts w:ascii="Arial" w:hAnsi="Arial" w:cs="Arial"/>
                <w:sz w:val="20"/>
                <w:szCs w:val="20"/>
              </w:rPr>
              <w:t xml:space="preserve"> a Balíkovna na adresu</w:t>
            </w:r>
            <w:r w:rsidRPr="00A95FF4">
              <w:rPr>
                <w:rFonts w:ascii="Arial" w:hAnsi="Arial" w:cs="Arial"/>
                <w:sz w:val="20"/>
                <w:szCs w:val="20"/>
              </w:rPr>
              <w:t>):</w:t>
            </w:r>
          </w:p>
          <w:p w14:paraId="159AF1E8" w14:textId="77777777" w:rsidR="00A34527" w:rsidRPr="00A95FF4" w:rsidRDefault="00A34527" w:rsidP="002C33D3">
            <w:pPr>
              <w:pStyle w:val="Odstavecseseznamem"/>
              <w:spacing w:line="228" w:lineRule="auto"/>
              <w:ind w:left="274"/>
              <w:jc w:val="both"/>
              <w:rPr>
                <w:rFonts w:ascii="Arial" w:hAnsi="Arial" w:cs="Arial"/>
                <w:sz w:val="8"/>
                <w:szCs w:val="8"/>
              </w:rPr>
            </w:pPr>
          </w:p>
          <w:p w14:paraId="743F1ADC" w14:textId="4D06AF89" w:rsidR="00A34527" w:rsidRPr="00A95FF4" w:rsidRDefault="52C88917">
            <w:pPr>
              <w:pStyle w:val="Odstavecseseznamem"/>
              <w:spacing w:line="228" w:lineRule="auto"/>
              <w:ind w:left="274"/>
              <w:jc w:val="both"/>
              <w:rPr>
                <w:rFonts w:ascii="Arial" w:hAnsi="Arial" w:cs="Arial"/>
                <w:sz w:val="20"/>
                <w:szCs w:val="20"/>
              </w:rPr>
            </w:pPr>
            <w:r w:rsidRPr="00A95FF4">
              <w:rPr>
                <w:rFonts w:ascii="Arial" w:hAnsi="Arial" w:cs="Arial"/>
                <w:sz w:val="20"/>
                <w:szCs w:val="20"/>
              </w:rPr>
              <w:t xml:space="preserve">Vybírá se základní cena za službu dle velikostní kategorie S a dále příplatek za Udanou cenu, Nestandard, Neskladné nebo Křehké. V případě zásilky se zvolenou doplňkovou službou „Vícekusová zásilka“ se cena dle tohoto ustanovení vybírá za každý jednotlivý kus této zásilky. </w:t>
            </w:r>
          </w:p>
          <w:p w14:paraId="65D0D1D0" w14:textId="1F493D88" w:rsidR="00995CB0" w:rsidRPr="00A95FF4" w:rsidRDefault="00995CB0" w:rsidP="002C33D3">
            <w:pPr>
              <w:pStyle w:val="Odstavecseseznamem"/>
              <w:spacing w:line="228" w:lineRule="auto"/>
              <w:ind w:left="274"/>
              <w:jc w:val="both"/>
              <w:rPr>
                <w:rFonts w:ascii="Arial" w:hAnsi="Arial" w:cs="Arial"/>
                <w:sz w:val="8"/>
                <w:szCs w:val="8"/>
              </w:rPr>
            </w:pPr>
          </w:p>
          <w:p w14:paraId="301A2CD1" w14:textId="36114CC4" w:rsidR="00995CB0" w:rsidRPr="00A95FF4" w:rsidRDefault="00001E19" w:rsidP="002C33D3">
            <w:pPr>
              <w:pStyle w:val="Odstavecseseznamem"/>
              <w:spacing w:line="228" w:lineRule="auto"/>
              <w:ind w:left="274"/>
              <w:jc w:val="both"/>
              <w:rPr>
                <w:rFonts w:ascii="Arial" w:hAnsi="Arial" w:cs="Arial"/>
                <w:sz w:val="20"/>
                <w:szCs w:val="20"/>
              </w:rPr>
            </w:pPr>
            <w:r w:rsidRPr="00A95FF4">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Cenný balík dle velikostní kategorie „S“.</w:t>
            </w:r>
          </w:p>
          <w:p w14:paraId="50BAD557" w14:textId="77777777" w:rsidR="00001E19" w:rsidRPr="00A95FF4" w:rsidRDefault="00001E19" w:rsidP="002C33D3">
            <w:pPr>
              <w:pStyle w:val="Odstavecseseznamem"/>
              <w:spacing w:line="228" w:lineRule="auto"/>
              <w:ind w:left="274"/>
              <w:jc w:val="both"/>
              <w:rPr>
                <w:rFonts w:ascii="Arial" w:hAnsi="Arial" w:cs="Arial"/>
                <w:sz w:val="8"/>
                <w:szCs w:val="8"/>
              </w:rPr>
            </w:pPr>
          </w:p>
          <w:p w14:paraId="554F75AD" w14:textId="57DC5738" w:rsidR="00A34527" w:rsidRPr="00A95FF4" w:rsidRDefault="00A34527" w:rsidP="002C33D3">
            <w:pPr>
              <w:pStyle w:val="Bezmezer"/>
              <w:tabs>
                <w:tab w:val="left" w:pos="7655"/>
              </w:tabs>
              <w:spacing w:line="228" w:lineRule="auto"/>
              <w:ind w:left="274"/>
              <w:jc w:val="both"/>
              <w:rPr>
                <w:rFonts w:ascii="Arial" w:hAnsi="Arial" w:cs="Arial"/>
                <w:b/>
                <w:sz w:val="20"/>
                <w:szCs w:val="20"/>
              </w:rPr>
            </w:pPr>
            <w:r w:rsidRPr="00A95FF4">
              <w:rPr>
                <w:rFonts w:ascii="Arial" w:hAnsi="Arial" w:cs="Arial"/>
                <w:sz w:val="20"/>
                <w:szCs w:val="20"/>
              </w:rPr>
              <w:t>V případě, že je nové místo dodání v působnosti původního doručovacího depa, cena služby se za změnu místa dodání (Dosílku) nevybírá.</w:t>
            </w:r>
          </w:p>
        </w:tc>
      </w:tr>
      <w:tr w:rsidR="00547C55" w:rsidRPr="00A95FF4" w14:paraId="4EC53FEE" w14:textId="77777777" w:rsidTr="0064501C">
        <w:trPr>
          <w:trHeight w:val="774"/>
        </w:trPr>
        <w:tc>
          <w:tcPr>
            <w:tcW w:w="590" w:type="dxa"/>
            <w:tcBorders>
              <w:left w:val="single" w:sz="4" w:space="0" w:color="auto"/>
              <w:right w:val="single" w:sz="4" w:space="0" w:color="auto"/>
            </w:tcBorders>
          </w:tcPr>
          <w:p w14:paraId="29C6B837" w14:textId="77777777" w:rsidR="00A34527" w:rsidRPr="00A95FF4"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left w:val="single" w:sz="4" w:space="0" w:color="auto"/>
              <w:bottom w:val="single" w:sz="4" w:space="0" w:color="auto"/>
              <w:right w:val="single" w:sz="4" w:space="0" w:color="auto"/>
            </w:tcBorders>
            <w:vAlign w:val="center"/>
          </w:tcPr>
          <w:p w14:paraId="5A4CC8EE" w14:textId="77777777" w:rsidR="00A34527" w:rsidRPr="00A95FF4" w:rsidRDefault="00A34527" w:rsidP="00D01AFF">
            <w:pPr>
              <w:pStyle w:val="Bezmezer"/>
              <w:tabs>
                <w:tab w:val="left" w:pos="7655"/>
              </w:tabs>
              <w:spacing w:line="228" w:lineRule="auto"/>
              <w:rPr>
                <w:rFonts w:ascii="Arial" w:hAnsi="Arial" w:cs="Arial"/>
                <w:b/>
                <w:sz w:val="20"/>
                <w:szCs w:val="20"/>
              </w:rPr>
            </w:pPr>
          </w:p>
        </w:tc>
      </w:tr>
      <w:tr w:rsidR="00547C55" w:rsidRPr="00A95FF4" w14:paraId="76E64EBA" w14:textId="77777777" w:rsidTr="0064501C">
        <w:trPr>
          <w:trHeight w:val="353"/>
        </w:trPr>
        <w:tc>
          <w:tcPr>
            <w:tcW w:w="590" w:type="dxa"/>
            <w:tcBorders>
              <w:top w:val="single" w:sz="4" w:space="0" w:color="auto"/>
              <w:left w:val="single" w:sz="4" w:space="0" w:color="auto"/>
            </w:tcBorders>
            <w:vAlign w:val="center"/>
          </w:tcPr>
          <w:sdt>
            <w:sdtPr>
              <w:rPr>
                <w:rFonts w:ascii="Arial" w:hAnsi="Arial" w:cs="Arial"/>
                <w:b/>
              </w:rPr>
              <w:id w:val="865642347"/>
            </w:sdtPr>
            <w:sdtContent>
              <w:p w14:paraId="1D1FFF3E" w14:textId="66369D61" w:rsidR="004569DC" w:rsidRPr="00A95FF4" w:rsidRDefault="004569DC" w:rsidP="00ED6DFC">
                <w:pPr>
                  <w:pStyle w:val="Bezmezer"/>
                  <w:tabs>
                    <w:tab w:val="left" w:pos="7655"/>
                  </w:tabs>
                  <w:rPr>
                    <w:rFonts w:ascii="Arial" w:hAnsi="Arial" w:cs="Arial"/>
                    <w:b/>
                  </w:rPr>
                </w:pPr>
                <w:r w:rsidRPr="00A95FF4">
                  <w:rPr>
                    <w:rFonts w:ascii="Arial" w:hAnsi="Arial" w:cs="Arial"/>
                    <w:b/>
                  </w:rPr>
                  <w:t>1</w:t>
                </w:r>
                <w:r w:rsidR="003F2D75" w:rsidRPr="00A95FF4">
                  <w:rPr>
                    <w:rFonts w:ascii="Arial" w:hAnsi="Arial" w:cs="Arial"/>
                    <w:b/>
                  </w:rPr>
                  <w:t>4</w:t>
                </w:r>
                <w:r w:rsidRPr="00A95FF4">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sdtPr>
            <w:sdtContent>
              <w:p w14:paraId="6F8FB381" w14:textId="619CF070" w:rsidR="004569DC" w:rsidRPr="00A95FF4" w:rsidRDefault="004569DC" w:rsidP="006716FB">
                <w:pPr>
                  <w:pStyle w:val="Bezmezer"/>
                  <w:tabs>
                    <w:tab w:val="left" w:pos="7655"/>
                  </w:tabs>
                  <w:rPr>
                    <w:rFonts w:ascii="Arial" w:hAnsi="Arial" w:cs="Arial"/>
                    <w:b/>
                  </w:rPr>
                </w:pPr>
                <w:r w:rsidRPr="00A95FF4">
                  <w:rPr>
                    <w:rFonts w:ascii="Arial" w:hAnsi="Arial" w:cs="Arial"/>
                    <w:b/>
                  </w:rPr>
                  <w:t>Při vrácení ceny za službu Změna místa dodání (Dosílka)</w:t>
                </w:r>
              </w:p>
            </w:sdtContent>
          </w:sdt>
        </w:tc>
      </w:tr>
      <w:tr w:rsidR="00547C55" w:rsidRPr="00A95FF4"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A95FF4"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A95FF4" w:rsidRDefault="004569DC" w:rsidP="006716FB">
            <w:pPr>
              <w:pStyle w:val="Bezmezer"/>
              <w:tabs>
                <w:tab w:val="left" w:pos="7655"/>
              </w:tabs>
              <w:rPr>
                <w:rFonts w:ascii="Arial" w:hAnsi="Arial" w:cs="Arial"/>
                <w:sz w:val="20"/>
                <w:szCs w:val="20"/>
              </w:rPr>
            </w:pPr>
            <w:r w:rsidRPr="00A95FF4">
              <w:rPr>
                <w:rFonts w:ascii="Arial" w:hAnsi="Arial" w:cs="Arial"/>
                <w:sz w:val="20"/>
              </w:rPr>
              <w:t xml:space="preserve">Při odvolání služby Změna místa </w:t>
            </w:r>
            <w:r w:rsidR="004E4931" w:rsidRPr="00A95FF4">
              <w:rPr>
                <w:rFonts w:ascii="Arial" w:hAnsi="Arial" w:cs="Arial"/>
                <w:sz w:val="20"/>
              </w:rPr>
              <w:t>dodání – Dosílka</w:t>
            </w:r>
            <w:r w:rsidRPr="00A95FF4">
              <w:rPr>
                <w:rFonts w:ascii="Arial" w:hAnsi="Arial" w:cs="Arial"/>
                <w:sz w:val="20"/>
              </w:rPr>
              <w:t xml:space="preserve"> před uplynutím doby, za niž je služba zaplacena, pošta vrací cenu služby pouze za celé měsíce, ve kterých již nebude žádost o Změnu místa </w:t>
            </w:r>
            <w:r w:rsidR="004E4931" w:rsidRPr="00A95FF4">
              <w:rPr>
                <w:rFonts w:ascii="Arial" w:hAnsi="Arial" w:cs="Arial"/>
                <w:sz w:val="20"/>
              </w:rPr>
              <w:t>dodání – Dosílka</w:t>
            </w:r>
            <w:r w:rsidRPr="00A95FF4">
              <w:rPr>
                <w:rFonts w:ascii="Arial" w:hAnsi="Arial" w:cs="Arial"/>
                <w:sz w:val="20"/>
              </w:rPr>
              <w:t xml:space="preserve"> realizována. Poměrná část, tj. cena služby zaplacená za jeden měsíc je nedělitelná.</w:t>
            </w:r>
          </w:p>
        </w:tc>
      </w:tr>
    </w:tbl>
    <w:p w14:paraId="6FDCE9A4" w14:textId="6A49DCAF" w:rsidR="00050DDF" w:rsidRPr="00A95FF4" w:rsidRDefault="007674B3" w:rsidP="00BE7123">
      <w:pPr>
        <w:pStyle w:val="Odstavecseseznamem"/>
        <w:spacing w:line="228" w:lineRule="auto"/>
        <w:ind w:left="274"/>
        <w:rPr>
          <w:rFonts w:ascii="Arial" w:hAnsi="Arial" w:cs="Arial"/>
          <w:sz w:val="8"/>
          <w:szCs w:val="8"/>
        </w:rPr>
      </w:pPr>
      <w:r w:rsidRPr="00A95FF4">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A95FF4"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A95FF4"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A95FF4" w:rsidRDefault="00050DDF" w:rsidP="00050DDF">
            <w:pPr>
              <w:tabs>
                <w:tab w:val="right" w:pos="9923"/>
              </w:tabs>
              <w:spacing w:line="228" w:lineRule="auto"/>
              <w:jc w:val="center"/>
              <w:rPr>
                <w:rFonts w:ascii="Arial" w:hAnsi="Arial" w:cs="Arial"/>
                <w:b/>
                <w:sz w:val="20"/>
              </w:rPr>
            </w:pPr>
            <w:r w:rsidRPr="00A95FF4">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A95FF4" w:rsidRDefault="00050DDF" w:rsidP="00050DDF">
            <w:pPr>
              <w:spacing w:line="240" w:lineRule="auto"/>
              <w:jc w:val="center"/>
              <w:rPr>
                <w:rFonts w:ascii="Arial" w:hAnsi="Arial" w:cs="Arial"/>
              </w:rPr>
            </w:pPr>
            <w:r w:rsidRPr="00A95FF4">
              <w:rPr>
                <w:rFonts w:ascii="Arial" w:hAnsi="Arial" w:cs="Arial"/>
                <w:b/>
                <w:sz w:val="20"/>
              </w:rPr>
              <w:t>s DPH</w:t>
            </w:r>
          </w:p>
        </w:tc>
      </w:tr>
      <w:tr w:rsidR="00547C55" w:rsidRPr="00A95FF4"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58408879" w:rsidR="000009CF" w:rsidRPr="00A95FF4" w:rsidRDefault="000009CF" w:rsidP="00640226">
            <w:pPr>
              <w:pStyle w:val="Bezmezer"/>
              <w:tabs>
                <w:tab w:val="left" w:pos="7655"/>
              </w:tabs>
              <w:rPr>
                <w:rFonts w:ascii="Arial" w:eastAsia="Times New Roman" w:hAnsi="Arial" w:cs="Arial"/>
                <w:b/>
                <w:lang w:eastAsia="cs-CZ"/>
              </w:rPr>
            </w:pPr>
            <w:r w:rsidRPr="00A95FF4">
              <w:rPr>
                <w:rFonts w:ascii="Arial" w:eastAsia="Times New Roman" w:hAnsi="Arial" w:cs="Arial"/>
                <w:b/>
                <w:lang w:eastAsia="cs-CZ"/>
              </w:rPr>
              <w:t>1</w:t>
            </w:r>
            <w:r w:rsidR="003F2D75" w:rsidRPr="00A95FF4">
              <w:rPr>
                <w:rFonts w:ascii="Arial" w:eastAsia="Times New Roman" w:hAnsi="Arial" w:cs="Arial"/>
                <w:b/>
                <w:lang w:eastAsia="cs-CZ"/>
              </w:rPr>
              <w:t>5</w:t>
            </w:r>
            <w:r w:rsidRPr="00A95FF4">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A95FF4"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A95FF4">
              <w:rPr>
                <w:rFonts w:ascii="Arial" w:hAnsi="Arial" w:cs="Arial"/>
                <w:b/>
              </w:rPr>
              <w:t>Zmocnění k přijímání zásilek a poukázaných peněžních částek</w:t>
            </w:r>
            <w:r w:rsidRPr="00A95FF4">
              <w:rPr>
                <w:rFonts w:ascii="Arial" w:hAnsi="Arial" w:cs="Arial"/>
              </w:rPr>
              <w:t xml:space="preserve"> </w:t>
            </w:r>
            <w:r w:rsidRPr="00A95FF4">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A95FF4"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A95FF4" w:rsidRDefault="000009CF" w:rsidP="006716FB">
            <w:pPr>
              <w:tabs>
                <w:tab w:val="right" w:pos="9923"/>
              </w:tabs>
              <w:spacing w:line="228" w:lineRule="auto"/>
              <w:jc w:val="center"/>
              <w:rPr>
                <w:rFonts w:ascii="Arial" w:hAnsi="Arial" w:cs="Arial"/>
                <w:sz w:val="20"/>
              </w:rPr>
            </w:pPr>
          </w:p>
        </w:tc>
      </w:tr>
      <w:tr w:rsidR="00547C55" w:rsidRPr="00A95FF4" w14:paraId="0D20CDA2" w14:textId="77777777" w:rsidTr="00CF2911">
        <w:trPr>
          <w:trHeight w:val="451"/>
        </w:trPr>
        <w:tc>
          <w:tcPr>
            <w:tcW w:w="653" w:type="dxa"/>
            <w:gridSpan w:val="2"/>
            <w:vMerge/>
            <w:tcBorders>
              <w:left w:val="single" w:sz="4" w:space="0" w:color="auto"/>
              <w:right w:val="single" w:sz="4" w:space="0" w:color="auto"/>
            </w:tcBorders>
          </w:tcPr>
          <w:p w14:paraId="4B66BFE9"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zřízení elektronického průkazu příjemce k Zákaznické kartě pro jednu osobu</w:t>
            </w:r>
            <w:r w:rsidRPr="00A95FF4">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89,00</w:t>
            </w:r>
          </w:p>
        </w:tc>
      </w:tr>
      <w:tr w:rsidR="00547C55" w:rsidRPr="00A95FF4" w14:paraId="5F6594CD" w14:textId="77777777" w:rsidTr="00CF2911">
        <w:trPr>
          <w:trHeight w:val="668"/>
        </w:trPr>
        <w:tc>
          <w:tcPr>
            <w:tcW w:w="653" w:type="dxa"/>
            <w:gridSpan w:val="2"/>
            <w:vMerge/>
            <w:tcBorders>
              <w:left w:val="single" w:sz="4" w:space="0" w:color="auto"/>
              <w:right w:val="single" w:sz="4" w:space="0" w:color="auto"/>
            </w:tcBorders>
          </w:tcPr>
          <w:p w14:paraId="3E7D841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rozšířeného průkazu příjemce (rozšíření průkazu příjemce k Zákaznické kartě o možnost přebírat zásilky na adrese zmocnitele (fyzické osoby)</w:t>
            </w:r>
            <w:r w:rsidRPr="00A95FF4">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20,00</w:t>
            </w:r>
          </w:p>
        </w:tc>
      </w:tr>
      <w:tr w:rsidR="00547C55" w:rsidRPr="00A95FF4" w14:paraId="30DD2F57" w14:textId="77777777" w:rsidTr="00CF2911">
        <w:trPr>
          <w:trHeight w:val="523"/>
        </w:trPr>
        <w:tc>
          <w:tcPr>
            <w:tcW w:w="653" w:type="dxa"/>
            <w:gridSpan w:val="2"/>
            <w:vMerge/>
            <w:tcBorders>
              <w:left w:val="single" w:sz="4" w:space="0" w:color="auto"/>
              <w:right w:val="single" w:sz="4" w:space="0" w:color="auto"/>
            </w:tcBorders>
          </w:tcPr>
          <w:p w14:paraId="570A5EB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A95FF4" w:rsidRDefault="000009CF"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A95FF4" w:rsidRDefault="000009CF" w:rsidP="006716FB">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50,00</w:t>
            </w:r>
          </w:p>
        </w:tc>
      </w:tr>
      <w:tr w:rsidR="00547C55" w:rsidRPr="00A95FF4" w14:paraId="33574458" w14:textId="77777777" w:rsidTr="00CF2911">
        <w:trPr>
          <w:trHeight w:val="300"/>
        </w:trPr>
        <w:tc>
          <w:tcPr>
            <w:tcW w:w="653" w:type="dxa"/>
            <w:gridSpan w:val="2"/>
            <w:vMerge/>
            <w:tcBorders>
              <w:left w:val="single" w:sz="4" w:space="0" w:color="auto"/>
              <w:right w:val="single" w:sz="4" w:space="0" w:color="auto"/>
            </w:tcBorders>
          </w:tcPr>
          <w:p w14:paraId="306DF998" w14:textId="77777777" w:rsidR="000009CF" w:rsidRPr="00A95FF4"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A95FF4" w:rsidRDefault="00540062" w:rsidP="006716F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o</w:t>
            </w:r>
            <w:r w:rsidR="000009CF" w:rsidRPr="00A95FF4">
              <w:rPr>
                <w:rFonts w:ascii="Arial" w:hAnsi="Arial" w:cs="Arial"/>
                <w:sz w:val="20"/>
                <w:szCs w:val="20"/>
              </w:rPr>
              <w:t>bsaženo v ceně služby</w:t>
            </w:r>
          </w:p>
        </w:tc>
      </w:tr>
      <w:tr w:rsidR="00547C55" w:rsidRPr="00A95FF4" w14:paraId="2602A5A1" w14:textId="77777777" w:rsidTr="00CF2911">
        <w:trPr>
          <w:trHeight w:val="240"/>
        </w:trPr>
        <w:tc>
          <w:tcPr>
            <w:tcW w:w="653" w:type="dxa"/>
            <w:gridSpan w:val="2"/>
            <w:vMerge/>
            <w:tcBorders>
              <w:left w:val="single" w:sz="4" w:space="0" w:color="auto"/>
              <w:right w:val="single" w:sz="4" w:space="0" w:color="auto"/>
            </w:tcBorders>
          </w:tcPr>
          <w:p w14:paraId="35E5B54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pro jednu osobu</w:t>
            </w:r>
            <w:r w:rsidRPr="00A95FF4">
              <w:rPr>
                <w:rFonts w:ascii="Arial" w:hAnsi="Arial" w:cs="Arial"/>
                <w:sz w:val="20"/>
                <w:vertAlign w:val="superscript"/>
              </w:rPr>
              <w:t>2)</w:t>
            </w:r>
            <w:r w:rsidRPr="00A95FF4">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A95FF4" w:rsidRDefault="000009CF" w:rsidP="006716FB">
            <w:pPr>
              <w:autoSpaceDE w:val="0"/>
              <w:autoSpaceDN w:val="0"/>
              <w:adjustRightInd w:val="0"/>
              <w:spacing w:line="240" w:lineRule="auto"/>
              <w:jc w:val="center"/>
              <w:rPr>
                <w:rFonts w:ascii="Arial" w:hAnsi="Arial" w:cs="Arial"/>
                <w:sz w:val="20"/>
                <w:szCs w:val="20"/>
              </w:rPr>
            </w:pPr>
            <w:r w:rsidRPr="00A95FF4">
              <w:rPr>
                <w:rFonts w:ascii="Arial" w:hAnsi="Arial" w:cs="Arial"/>
                <w:sz w:val="20"/>
                <w:szCs w:val="20"/>
                <w:lang w:eastAsia="cs-CZ"/>
              </w:rPr>
              <w:t>165,2</w:t>
            </w:r>
            <w:r w:rsidR="002F3700" w:rsidRPr="00A95FF4">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A95FF4" w:rsidRDefault="000009CF" w:rsidP="006716FB">
            <w:pPr>
              <w:autoSpaceDE w:val="0"/>
              <w:autoSpaceDN w:val="0"/>
              <w:adjustRightInd w:val="0"/>
              <w:spacing w:line="240" w:lineRule="auto"/>
              <w:jc w:val="center"/>
              <w:rPr>
                <w:rFonts w:ascii="Arial" w:hAnsi="Arial" w:cs="Arial"/>
                <w:b/>
                <w:sz w:val="20"/>
                <w:szCs w:val="20"/>
              </w:rPr>
            </w:pPr>
            <w:r w:rsidRPr="00A95FF4">
              <w:rPr>
                <w:rFonts w:ascii="Arial" w:hAnsi="Arial" w:cs="Arial"/>
                <w:b/>
                <w:bCs/>
                <w:sz w:val="20"/>
                <w:szCs w:val="20"/>
                <w:lang w:eastAsia="cs-CZ"/>
              </w:rPr>
              <w:t>200,00</w:t>
            </w:r>
          </w:p>
        </w:tc>
      </w:tr>
      <w:tr w:rsidR="00547C55" w:rsidRPr="00A95FF4" w14:paraId="0A42DC8F" w14:textId="77777777" w:rsidTr="00CF2911">
        <w:trPr>
          <w:trHeight w:val="280"/>
        </w:trPr>
        <w:tc>
          <w:tcPr>
            <w:tcW w:w="653" w:type="dxa"/>
            <w:gridSpan w:val="2"/>
            <w:vMerge/>
            <w:tcBorders>
              <w:left w:val="single" w:sz="4" w:space="0" w:color="auto"/>
              <w:right w:val="single" w:sz="4" w:space="0" w:color="auto"/>
            </w:tcBorders>
          </w:tcPr>
          <w:p w14:paraId="4E98E64E"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2-3 osoby</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330,5</w:t>
            </w:r>
            <w:r w:rsidR="002F3700" w:rsidRPr="00A95FF4">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400,00</w:t>
            </w:r>
          </w:p>
        </w:tc>
      </w:tr>
      <w:tr w:rsidR="00547C55" w:rsidRPr="00A95FF4" w14:paraId="479898D7" w14:textId="77777777" w:rsidTr="00CF2911">
        <w:trPr>
          <w:trHeight w:val="255"/>
        </w:trPr>
        <w:tc>
          <w:tcPr>
            <w:tcW w:w="653" w:type="dxa"/>
            <w:gridSpan w:val="2"/>
            <w:vMerge/>
            <w:tcBorders>
              <w:left w:val="single" w:sz="4" w:space="0" w:color="auto"/>
              <w:right w:val="single" w:sz="4" w:space="0" w:color="auto"/>
            </w:tcBorders>
          </w:tcPr>
          <w:p w14:paraId="4213FF0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 w:val="20"/>
              </w:rPr>
            </w:pPr>
            <w:r w:rsidRPr="00A95FF4">
              <w:rPr>
                <w:rFonts w:ascii="Arial" w:hAnsi="Arial" w:cs="Arial"/>
                <w:sz w:val="20"/>
              </w:rPr>
              <w:t>vystavení průkazu příjemce (papírového) s uvedením 4-6 osob</w:t>
            </w:r>
            <w:r w:rsidRPr="00A95FF4">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A95FF4" w:rsidRDefault="000009CF" w:rsidP="006716FB">
            <w:pPr>
              <w:autoSpaceDE w:val="0"/>
              <w:autoSpaceDN w:val="0"/>
              <w:adjustRightInd w:val="0"/>
              <w:spacing w:line="240" w:lineRule="auto"/>
              <w:jc w:val="center"/>
              <w:rPr>
                <w:rFonts w:ascii="Arial" w:hAnsi="Arial" w:cs="Arial"/>
                <w:sz w:val="20"/>
                <w:szCs w:val="20"/>
                <w:lang w:eastAsia="cs-CZ"/>
              </w:rPr>
            </w:pPr>
            <w:r w:rsidRPr="00A95FF4">
              <w:rPr>
                <w:rFonts w:ascii="Arial" w:hAnsi="Arial" w:cs="Arial"/>
                <w:sz w:val="20"/>
                <w:szCs w:val="20"/>
                <w:lang w:eastAsia="cs-CZ"/>
              </w:rPr>
              <w:t>495,8</w:t>
            </w:r>
            <w:r w:rsidR="002F3700" w:rsidRPr="00A95FF4">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600,00</w:t>
            </w:r>
          </w:p>
        </w:tc>
      </w:tr>
      <w:tr w:rsidR="00547C55" w:rsidRPr="00A95FF4" w14:paraId="661AF6DB" w14:textId="77777777" w:rsidTr="00CF2911">
        <w:trPr>
          <w:trHeight w:val="228"/>
        </w:trPr>
        <w:tc>
          <w:tcPr>
            <w:tcW w:w="653" w:type="dxa"/>
            <w:gridSpan w:val="2"/>
            <w:vMerge/>
            <w:tcBorders>
              <w:left w:val="single" w:sz="4" w:space="0" w:color="auto"/>
              <w:right w:val="single" w:sz="4" w:space="0" w:color="auto"/>
            </w:tcBorders>
          </w:tcPr>
          <w:p w14:paraId="442C40F4"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A95FF4" w:rsidRDefault="000009CF" w:rsidP="006716FB">
            <w:pPr>
              <w:autoSpaceDE w:val="0"/>
              <w:autoSpaceDN w:val="0"/>
              <w:adjustRightInd w:val="0"/>
              <w:spacing w:line="240" w:lineRule="auto"/>
              <w:rPr>
                <w:rFonts w:ascii="Arial" w:hAnsi="Arial" w:cs="Arial"/>
                <w:sz w:val="20"/>
              </w:rPr>
            </w:pPr>
            <w:r w:rsidRPr="00A95FF4">
              <w:rPr>
                <w:rFonts w:ascii="Arial" w:eastAsia="Times New Roman" w:hAnsi="Arial" w:cs="Arial"/>
                <w:sz w:val="20"/>
                <w:szCs w:val="20"/>
                <w:lang w:eastAsia="cs-CZ"/>
              </w:rPr>
              <w:t xml:space="preserve">-  blokace/zrušení platnosti průkazu příjemce </w:t>
            </w:r>
            <w:r w:rsidRPr="00A95FF4">
              <w:rPr>
                <w:rFonts w:ascii="Arial" w:hAnsi="Arial" w:cs="Arial"/>
                <w:sz w:val="20"/>
              </w:rPr>
              <w:t xml:space="preserve">(papírového)   </w:t>
            </w:r>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A95FF4" w:rsidRDefault="000009CF" w:rsidP="006716FB">
            <w:pPr>
              <w:pStyle w:val="Bezmezer"/>
              <w:tabs>
                <w:tab w:val="left" w:pos="7655"/>
              </w:tabs>
              <w:spacing w:line="228" w:lineRule="auto"/>
              <w:jc w:val="center"/>
              <w:rPr>
                <w:rFonts w:ascii="Arial" w:hAnsi="Arial" w:cs="Arial"/>
                <w:sz w:val="20"/>
                <w:szCs w:val="20"/>
                <w:lang w:eastAsia="cs-CZ"/>
              </w:rPr>
            </w:pPr>
            <w:r w:rsidRPr="00A95FF4">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A95FF4" w:rsidRDefault="000009CF" w:rsidP="006716FB">
            <w:pPr>
              <w:autoSpaceDE w:val="0"/>
              <w:autoSpaceDN w:val="0"/>
              <w:adjustRightInd w:val="0"/>
              <w:spacing w:line="240" w:lineRule="auto"/>
              <w:jc w:val="center"/>
              <w:rPr>
                <w:rFonts w:ascii="Arial" w:hAnsi="Arial" w:cs="Arial"/>
                <w:b/>
                <w:bCs/>
                <w:sz w:val="20"/>
                <w:szCs w:val="20"/>
                <w:lang w:eastAsia="cs-CZ"/>
              </w:rPr>
            </w:pPr>
            <w:r w:rsidRPr="00A95FF4">
              <w:rPr>
                <w:rFonts w:ascii="Arial" w:hAnsi="Arial" w:cs="Arial"/>
                <w:b/>
                <w:bCs/>
                <w:sz w:val="20"/>
                <w:szCs w:val="20"/>
                <w:lang w:eastAsia="cs-CZ"/>
              </w:rPr>
              <w:t>50,00</w:t>
            </w:r>
          </w:p>
        </w:tc>
      </w:tr>
      <w:tr w:rsidR="00547C55" w:rsidRPr="00A95FF4" w14:paraId="0C4600CA" w14:textId="77777777" w:rsidTr="00CF2911">
        <w:trPr>
          <w:trHeight w:val="228"/>
        </w:trPr>
        <w:tc>
          <w:tcPr>
            <w:tcW w:w="653" w:type="dxa"/>
            <w:gridSpan w:val="2"/>
            <w:vMerge/>
            <w:tcBorders>
              <w:left w:val="single" w:sz="4" w:space="0" w:color="auto"/>
              <w:right w:val="single" w:sz="4" w:space="0" w:color="auto"/>
            </w:tcBorders>
          </w:tcPr>
          <w:p w14:paraId="337D2F2A" w14:textId="77777777" w:rsidR="000009CF" w:rsidRPr="00A95FF4" w:rsidRDefault="000009CF" w:rsidP="006716FB">
            <w:pPr>
              <w:pStyle w:val="Zkladntextodsazen3"/>
              <w:numPr>
                <w:ilvl w:val="0"/>
                <w:numId w:val="23"/>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A95FF4"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A95FF4">
              <w:rPr>
                <w:rFonts w:ascii="Arial" w:hAnsi="Arial" w:cs="Arial"/>
                <w:sz w:val="20"/>
                <w:vertAlign w:val="superscript"/>
              </w:rPr>
              <w:t xml:space="preserve">1) </w:t>
            </w:r>
            <w:r w:rsidRPr="00A95FF4">
              <w:rPr>
                <w:rFonts w:ascii="Arial" w:hAnsi="Arial" w:cs="Arial"/>
                <w:sz w:val="20"/>
              </w:rPr>
              <w:t>platnost průkazu až 2 roky</w:t>
            </w:r>
          </w:p>
          <w:p w14:paraId="2EABB4DB" w14:textId="77777777" w:rsidR="000009CF" w:rsidRPr="00A95FF4" w:rsidRDefault="000009CF" w:rsidP="006716FB">
            <w:pPr>
              <w:autoSpaceDE w:val="0"/>
              <w:autoSpaceDN w:val="0"/>
              <w:adjustRightInd w:val="0"/>
              <w:spacing w:line="240" w:lineRule="auto"/>
              <w:rPr>
                <w:rFonts w:ascii="Arial" w:hAnsi="Arial" w:cs="Arial"/>
                <w:bCs/>
                <w:sz w:val="20"/>
                <w:szCs w:val="20"/>
                <w:lang w:eastAsia="cs-CZ"/>
              </w:rPr>
            </w:pPr>
            <w:r w:rsidRPr="00A95FF4">
              <w:rPr>
                <w:rFonts w:ascii="Arial" w:hAnsi="Arial" w:cs="Arial"/>
                <w:sz w:val="20"/>
                <w:vertAlign w:val="superscript"/>
              </w:rPr>
              <w:t xml:space="preserve">2) </w:t>
            </w:r>
            <w:r w:rsidRPr="00A95FF4">
              <w:rPr>
                <w:rFonts w:ascii="Arial" w:hAnsi="Arial" w:cs="Arial"/>
                <w:sz w:val="20"/>
              </w:rPr>
              <w:t>platnost průkazu až 1 rok</w:t>
            </w:r>
          </w:p>
        </w:tc>
      </w:tr>
      <w:tr w:rsidR="00547C55" w:rsidRPr="00A95FF4"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3EC07BEC" w:rsidR="000009CF" w:rsidRPr="00A95FF4" w:rsidRDefault="000009CF" w:rsidP="006716FB">
            <w:pPr>
              <w:pStyle w:val="Zkladntextodsazen3"/>
              <w:suppressAutoHyphens/>
              <w:autoSpaceDE w:val="0"/>
              <w:autoSpaceDN w:val="0"/>
              <w:adjustRightInd w:val="0"/>
              <w:spacing w:line="228" w:lineRule="auto"/>
              <w:ind w:left="0" w:firstLine="0"/>
              <w:jc w:val="left"/>
              <w:rPr>
                <w:rFonts w:ascii="Arial" w:hAnsi="Arial" w:cs="Arial"/>
                <w:szCs w:val="22"/>
              </w:rPr>
            </w:pPr>
            <w:r w:rsidRPr="00A95FF4">
              <w:rPr>
                <w:rFonts w:ascii="Arial" w:hAnsi="Arial" w:cs="Arial"/>
                <w:b/>
                <w:szCs w:val="22"/>
              </w:rPr>
              <w:t>1</w:t>
            </w:r>
            <w:r w:rsidR="003F2D75" w:rsidRPr="00A95FF4">
              <w:rPr>
                <w:rFonts w:ascii="Arial" w:hAnsi="Arial" w:cs="Arial"/>
                <w:b/>
                <w:szCs w:val="22"/>
              </w:rPr>
              <w:t>6</w:t>
            </w:r>
            <w:r w:rsidRPr="00A95FF4">
              <w:rPr>
                <w:rFonts w:ascii="Arial" w:hAnsi="Arial" w:cs="Arial"/>
                <w:b/>
                <w:szCs w:val="22"/>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A95FF4" w:rsidRDefault="000009CF" w:rsidP="006716FB">
            <w:pPr>
              <w:spacing w:line="228" w:lineRule="auto"/>
              <w:rPr>
                <w:rFonts w:ascii="Arial" w:hAnsi="Arial" w:cs="Arial"/>
                <w:b/>
              </w:rPr>
            </w:pPr>
            <w:r w:rsidRPr="00A95FF4">
              <w:rPr>
                <w:rFonts w:ascii="Arial" w:hAnsi="Arial" w:cs="Arial"/>
                <w:b/>
              </w:rPr>
              <w:t>Druhopis podací stvrzenky</w:t>
            </w:r>
          </w:p>
          <w:p w14:paraId="78FA9DC1" w14:textId="77777777" w:rsidR="000009CF" w:rsidRPr="00A95FF4"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A95FF4">
              <w:rPr>
                <w:rFonts w:ascii="Arial" w:hAnsi="Arial" w:cs="Arial"/>
                <w:sz w:val="20"/>
              </w:rPr>
              <w:t>(čl. 39 a 76 poštovních podmínek a poštovní podmínky dle jednotlivých služeb)</w:t>
            </w:r>
          </w:p>
          <w:p w14:paraId="4182FB76" w14:textId="220F3E65"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b/>
                <w:bCs/>
                <w:sz w:val="20"/>
                <w:szCs w:val="20"/>
                <w:lang w:eastAsia="cs-CZ"/>
              </w:rPr>
            </w:pPr>
            <w:r w:rsidRPr="00A95FF4">
              <w:rPr>
                <w:rFonts w:ascii="Arial" w:hAnsi="Arial" w:cs="Arial"/>
                <w:sz w:val="20"/>
                <w:szCs w:val="20"/>
              </w:rPr>
              <w:t xml:space="preserve">při oznámení přesných údajů o poštovní zásilce nebo poštovní poukázce žadatelem (datum podání, podací číslo a pošta, vplacená </w:t>
            </w:r>
            <w:r w:rsidR="004E4931" w:rsidRPr="00A95FF4">
              <w:rPr>
                <w:rFonts w:ascii="Arial" w:hAnsi="Arial" w:cs="Arial"/>
                <w:sz w:val="20"/>
                <w:szCs w:val="20"/>
              </w:rPr>
              <w:t>částka</w:t>
            </w:r>
            <w:r w:rsidRPr="00A95FF4">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15,00</w:t>
            </w:r>
          </w:p>
        </w:tc>
      </w:tr>
      <w:tr w:rsidR="00547C55" w:rsidRPr="00A95FF4" w14:paraId="11B79A03" w14:textId="77777777" w:rsidTr="00CF2911">
        <w:trPr>
          <w:trHeight w:val="660"/>
        </w:trPr>
        <w:tc>
          <w:tcPr>
            <w:tcW w:w="653" w:type="dxa"/>
            <w:gridSpan w:val="2"/>
            <w:vMerge/>
            <w:tcBorders>
              <w:left w:val="single" w:sz="4" w:space="0" w:color="auto"/>
              <w:right w:val="single" w:sz="4" w:space="0" w:color="auto"/>
            </w:tcBorders>
          </w:tcPr>
          <w:p w14:paraId="5A637949"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A95FF4" w:rsidRDefault="000009CF" w:rsidP="006716FB">
            <w:pPr>
              <w:pStyle w:val="Odstavecseseznamem"/>
              <w:numPr>
                <w:ilvl w:val="0"/>
                <w:numId w:val="32"/>
              </w:numPr>
              <w:suppressAutoHyphens/>
              <w:autoSpaceDE w:val="0"/>
              <w:autoSpaceDN w:val="0"/>
              <w:adjustRightInd w:val="0"/>
              <w:spacing w:line="228" w:lineRule="auto"/>
              <w:ind w:left="317" w:hanging="317"/>
              <w:rPr>
                <w:rFonts w:ascii="Arial" w:hAnsi="Arial" w:cs="Arial"/>
                <w:sz w:val="20"/>
                <w:szCs w:val="20"/>
              </w:rPr>
            </w:pPr>
            <w:r w:rsidRPr="00A95FF4">
              <w:rPr>
                <w:rFonts w:ascii="Arial" w:hAnsi="Arial" w:cs="Arial"/>
                <w:sz w:val="20"/>
                <w:szCs w:val="20"/>
              </w:rPr>
              <w:t>při neoznámení přesných údajů o poštovní zásilce nebo poštovní poukázce žadatelem:</w:t>
            </w:r>
          </w:p>
          <w:p w14:paraId="2D0F9CBB" w14:textId="77777777" w:rsidR="000009CF" w:rsidRPr="00A95FF4" w:rsidRDefault="000009CF" w:rsidP="006716FB">
            <w:pPr>
              <w:pStyle w:val="Odstavecseseznamem"/>
              <w:numPr>
                <w:ilvl w:val="0"/>
                <w:numId w:val="23"/>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A95FF4"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A95FF4">
              <w:rPr>
                <w:rFonts w:ascii="Arial" w:hAnsi="Arial" w:cs="Arial"/>
                <w:sz w:val="20"/>
                <w:szCs w:val="20"/>
              </w:rPr>
              <w:t>165,2</w:t>
            </w:r>
            <w:r w:rsidR="002F3700" w:rsidRPr="00A95FF4">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A95FF4"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A95FF4">
              <w:rPr>
                <w:rFonts w:ascii="Arial" w:hAnsi="Arial" w:cs="Arial"/>
                <w:b/>
                <w:sz w:val="20"/>
                <w:szCs w:val="20"/>
              </w:rPr>
              <w:t>200,00</w:t>
            </w:r>
          </w:p>
        </w:tc>
      </w:tr>
      <w:tr w:rsidR="00547C55" w:rsidRPr="00A95FF4" w14:paraId="76027740" w14:textId="77777777" w:rsidTr="00CF2911">
        <w:trPr>
          <w:trHeight w:val="210"/>
        </w:trPr>
        <w:tc>
          <w:tcPr>
            <w:tcW w:w="653" w:type="dxa"/>
            <w:gridSpan w:val="2"/>
            <w:vMerge/>
            <w:tcBorders>
              <w:left w:val="single" w:sz="4" w:space="0" w:color="auto"/>
              <w:bottom w:val="single" w:sz="4" w:space="0" w:color="auto"/>
              <w:right w:val="single" w:sz="4" w:space="0" w:color="auto"/>
            </w:tcBorders>
          </w:tcPr>
          <w:p w14:paraId="4B9C1B0A" w14:textId="77777777" w:rsidR="000009CF" w:rsidRPr="00A95FF4"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A95FF4" w:rsidRDefault="000009CF" w:rsidP="006716FB">
            <w:pPr>
              <w:pStyle w:val="Odstavecseseznamem"/>
              <w:numPr>
                <w:ilvl w:val="0"/>
                <w:numId w:val="23"/>
              </w:numPr>
              <w:autoSpaceDE w:val="0"/>
              <w:autoSpaceDN w:val="0"/>
              <w:adjustRightInd w:val="0"/>
              <w:spacing w:line="240" w:lineRule="auto"/>
              <w:rPr>
                <w:rFonts w:ascii="Arial" w:hAnsi="Arial" w:cs="Arial"/>
                <w:sz w:val="20"/>
                <w:szCs w:val="20"/>
              </w:rPr>
            </w:pPr>
            <w:r w:rsidRPr="00A95FF4">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A95FF4">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A95FF4"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A95FF4">
              <w:rPr>
                <w:rFonts w:ascii="Arial" w:hAnsi="Arial" w:cs="Arial"/>
                <w:b/>
                <w:sz w:val="20"/>
                <w:szCs w:val="20"/>
              </w:rPr>
              <w:t>15,00</w:t>
            </w:r>
          </w:p>
        </w:tc>
      </w:tr>
      <w:tr w:rsidR="00547C55" w:rsidRPr="00A95FF4" w14:paraId="5D1C11AF"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tcBorders>
          </w:tcPr>
          <w:p w14:paraId="0F090395" w14:textId="795EF123"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7</w:t>
            </w:r>
            <w:r w:rsidRPr="00A95FF4">
              <w:rPr>
                <w:rFonts w:ascii="Arial" w:hAnsi="Arial" w:cs="Arial"/>
                <w:b/>
              </w:rPr>
              <w:t>.</w:t>
            </w:r>
          </w:p>
        </w:tc>
        <w:tc>
          <w:tcPr>
            <w:tcW w:w="7178" w:type="dxa"/>
            <w:gridSpan w:val="2"/>
            <w:tcBorders>
              <w:left w:val="single" w:sz="4" w:space="0" w:color="auto"/>
              <w:right w:val="single" w:sz="4" w:space="0" w:color="auto"/>
            </w:tcBorders>
            <w:vAlign w:val="center"/>
          </w:tcPr>
          <w:p w14:paraId="67DB1AA2" w14:textId="77777777" w:rsidR="000009CF" w:rsidRPr="00A95FF4" w:rsidRDefault="000009CF" w:rsidP="006716FB">
            <w:pPr>
              <w:spacing w:line="228" w:lineRule="auto"/>
              <w:rPr>
                <w:rFonts w:ascii="Arial" w:hAnsi="Arial" w:cs="Arial"/>
                <w:b/>
              </w:rPr>
            </w:pPr>
            <w:r w:rsidRPr="00A95FF4">
              <w:rPr>
                <w:rFonts w:ascii="Arial" w:hAnsi="Arial" w:cs="Arial"/>
                <w:b/>
              </w:rPr>
              <w:t>Opis podací stvrzenky</w:t>
            </w:r>
          </w:p>
          <w:p w14:paraId="5B9998D5"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8 odst. 7 a 54 odst. 9 poštovních podmínek a poštovní podmínky dle jednotlivých služeb)</w:t>
            </w:r>
          </w:p>
        </w:tc>
        <w:tc>
          <w:tcPr>
            <w:tcW w:w="1134" w:type="dxa"/>
            <w:tcBorders>
              <w:right w:val="single" w:sz="4" w:space="0" w:color="auto"/>
            </w:tcBorders>
            <w:vAlign w:val="center"/>
          </w:tcPr>
          <w:p w14:paraId="2E89175F" w14:textId="77777777" w:rsidR="000009CF" w:rsidRPr="00A95FF4" w:rsidRDefault="000009CF" w:rsidP="006716FB">
            <w:pPr>
              <w:spacing w:line="228" w:lineRule="auto"/>
              <w:jc w:val="center"/>
              <w:rPr>
                <w:rFonts w:ascii="Arial" w:hAnsi="Arial" w:cs="Arial"/>
              </w:rPr>
            </w:pPr>
          </w:p>
        </w:tc>
        <w:tc>
          <w:tcPr>
            <w:tcW w:w="1134" w:type="dxa"/>
            <w:tcBorders>
              <w:right w:val="single" w:sz="4" w:space="0" w:color="auto"/>
            </w:tcBorders>
            <w:vAlign w:val="center"/>
          </w:tcPr>
          <w:p w14:paraId="5C5251E1" w14:textId="77777777" w:rsidR="000009CF" w:rsidRPr="00A95FF4" w:rsidRDefault="000009CF" w:rsidP="006716FB">
            <w:pPr>
              <w:spacing w:line="228" w:lineRule="auto"/>
              <w:jc w:val="center"/>
              <w:rPr>
                <w:rFonts w:ascii="Arial" w:hAnsi="Arial" w:cs="Arial"/>
                <w:b/>
              </w:rPr>
            </w:pPr>
          </w:p>
        </w:tc>
      </w:tr>
      <w:tr w:rsidR="009B691D" w:rsidRPr="00A95FF4" w14:paraId="59AFF929" w14:textId="77777777" w:rsidTr="00CF29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left w:val="single" w:sz="4" w:space="0" w:color="auto"/>
              <w:bottom w:val="single" w:sz="4" w:space="0" w:color="auto"/>
            </w:tcBorders>
          </w:tcPr>
          <w:p w14:paraId="18DF4476"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left w:val="single" w:sz="4" w:space="0" w:color="auto"/>
              <w:bottom w:val="single" w:sz="4" w:space="0" w:color="auto"/>
              <w:right w:val="single" w:sz="4" w:space="0" w:color="auto"/>
            </w:tcBorders>
            <w:vAlign w:val="center"/>
          </w:tcPr>
          <w:p w14:paraId="48522D32" w14:textId="77777777" w:rsidR="000009CF" w:rsidRPr="00A95FF4" w:rsidRDefault="000009CF" w:rsidP="006716FB">
            <w:p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bottom w:val="single" w:sz="4" w:space="0" w:color="auto"/>
              <w:right w:val="single" w:sz="4" w:space="0" w:color="auto"/>
            </w:tcBorders>
            <w:vAlign w:val="center"/>
          </w:tcPr>
          <w:p w14:paraId="139CB833"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sz w:val="20"/>
                <w:szCs w:val="20"/>
              </w:rPr>
            </w:pPr>
            <w:r w:rsidRPr="00A95FF4">
              <w:rPr>
                <w:rFonts w:ascii="Arial" w:hAnsi="Arial" w:cs="Arial"/>
                <w:sz w:val="20"/>
                <w:szCs w:val="20"/>
              </w:rPr>
              <w:t>6,61</w:t>
            </w:r>
          </w:p>
        </w:tc>
        <w:tc>
          <w:tcPr>
            <w:tcW w:w="1134" w:type="dxa"/>
            <w:tcBorders>
              <w:bottom w:val="single" w:sz="4" w:space="0" w:color="auto"/>
              <w:right w:val="single" w:sz="4" w:space="0" w:color="auto"/>
            </w:tcBorders>
            <w:vAlign w:val="center"/>
          </w:tcPr>
          <w:p w14:paraId="7E53389E" w14:textId="77777777" w:rsidR="000009CF" w:rsidRPr="00A95FF4"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A95FF4">
              <w:rPr>
                <w:rFonts w:ascii="Arial" w:hAnsi="Arial" w:cs="Arial"/>
                <w:b/>
                <w:sz w:val="20"/>
                <w:szCs w:val="20"/>
              </w:rPr>
              <w:t>8,00</w:t>
            </w:r>
          </w:p>
        </w:tc>
      </w:tr>
    </w:tbl>
    <w:p w14:paraId="6EB8A241" w14:textId="779BDD15" w:rsidR="006C1393" w:rsidRPr="00A95FF4" w:rsidRDefault="006C1393">
      <w:pPr>
        <w:rPr>
          <w:rFonts w:ascii="Arial" w:hAnsi="Arial" w:cs="Arial"/>
        </w:rPr>
      </w:pPr>
    </w:p>
    <w:p w14:paraId="317D5A74" w14:textId="372F7F61" w:rsidR="006C1393" w:rsidRPr="00A95FF4" w:rsidRDefault="006C1393">
      <w:pPr>
        <w:spacing w:line="240" w:lineRule="auto"/>
        <w:rPr>
          <w:rFonts w:ascii="Arial" w:hAnsi="Arial" w:cs="Arial"/>
        </w:rPr>
      </w:pPr>
      <w:r w:rsidRPr="00A95FF4">
        <w:rPr>
          <w:rFonts w:ascii="Arial" w:hAnsi="Arial" w:cs="Arial"/>
          <w:noProof/>
          <w:sz w:val="8"/>
          <w:szCs w:val="8"/>
          <w:lang w:eastAsia="cs-CZ"/>
        </w:rPr>
        <mc:AlternateContent>
          <mc:Choice Requires="wps">
            <w:drawing>
              <wp:anchor distT="0" distB="0" distL="114300" distR="114300" simplePos="0" relativeHeight="251658254" behindDoc="0" locked="0" layoutInCell="1" allowOverlap="1" wp14:anchorId="07DBB654" wp14:editId="53872D27">
                <wp:simplePos x="0" y="0"/>
                <wp:positionH relativeFrom="margin">
                  <wp:align>center</wp:align>
                </wp:positionH>
                <wp:positionV relativeFrom="bottomMargin">
                  <wp:posOffset>201879</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B654" id="Textové pole 38" o:spid="_x0000_s1057" type="#_x0000_t202" style="position:absolute;margin-left:0;margin-top:15.9pt;width:381.7pt;height:20.35pt;z-index:25165825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A95FF4">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A95FF4"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A95FF4" w:rsidRDefault="000009CF" w:rsidP="00540062">
            <w:pPr>
              <w:pStyle w:val="cpNormal4"/>
              <w:spacing w:after="0"/>
              <w:ind w:firstLine="0"/>
              <w:jc w:val="center"/>
              <w:rPr>
                <w:rFonts w:ascii="Arial" w:hAnsi="Arial" w:cs="Arial"/>
                <w:b/>
                <w:szCs w:val="20"/>
              </w:rPr>
            </w:pPr>
            <w:r w:rsidRPr="00A95FF4">
              <w:rPr>
                <w:rFonts w:ascii="Arial" w:hAnsi="Arial" w:cs="Arial"/>
                <w:b/>
              </w:rPr>
              <w:lastRenderedPageBreak/>
              <w:t>Ceny Zvláštních poštovních služeb v bodech 1</w:t>
            </w:r>
            <w:r w:rsidR="003F2D75" w:rsidRPr="00A95FF4">
              <w:rPr>
                <w:rFonts w:ascii="Arial" w:hAnsi="Arial" w:cs="Arial"/>
                <w:b/>
              </w:rPr>
              <w:t>8</w:t>
            </w:r>
            <w:r w:rsidR="00556AB3" w:rsidRPr="00A95FF4">
              <w:rPr>
                <w:rFonts w:ascii="Arial" w:hAnsi="Arial" w:cs="Arial"/>
                <w:b/>
              </w:rPr>
              <w:t>.</w:t>
            </w:r>
            <w:r w:rsidRPr="00A95FF4">
              <w:rPr>
                <w:rFonts w:ascii="Arial" w:hAnsi="Arial" w:cs="Arial"/>
                <w:b/>
              </w:rPr>
              <w:t xml:space="preserve"> – 2</w:t>
            </w:r>
            <w:r w:rsidR="003F2D75" w:rsidRPr="00A95FF4">
              <w:rPr>
                <w:rFonts w:ascii="Arial" w:hAnsi="Arial" w:cs="Arial"/>
                <w:b/>
              </w:rPr>
              <w:t>2</w:t>
            </w:r>
            <w:r w:rsidR="00556AB3" w:rsidRPr="00A95FF4">
              <w:rPr>
                <w:rFonts w:ascii="Arial" w:hAnsi="Arial" w:cs="Arial"/>
                <w:b/>
              </w:rPr>
              <w:t>.</w:t>
            </w:r>
            <w:r w:rsidRPr="00A95FF4">
              <w:rPr>
                <w:rFonts w:ascii="Arial" w:hAnsi="Arial" w:cs="Arial"/>
                <w:b/>
              </w:rPr>
              <w:t xml:space="preserve"> jsou osvobozeny od DPH.</w:t>
            </w:r>
          </w:p>
        </w:tc>
      </w:tr>
      <w:tr w:rsidR="00547C55" w:rsidRPr="00A95FF4" w14:paraId="71D4E4C2" w14:textId="77777777" w:rsidTr="00CF2911">
        <w:tc>
          <w:tcPr>
            <w:tcW w:w="767" w:type="dxa"/>
            <w:tcBorders>
              <w:left w:val="single" w:sz="4" w:space="0" w:color="auto"/>
            </w:tcBorders>
            <w:shd w:val="clear" w:color="auto" w:fill="auto"/>
          </w:tcPr>
          <w:p w14:paraId="528A8060" w14:textId="195EA0EF" w:rsidR="000009CF" w:rsidRPr="00A95FF4" w:rsidRDefault="000009CF" w:rsidP="006716FB">
            <w:pPr>
              <w:spacing w:line="228" w:lineRule="auto"/>
              <w:rPr>
                <w:rFonts w:ascii="Arial" w:hAnsi="Arial" w:cs="Arial"/>
                <w:b/>
              </w:rPr>
            </w:pPr>
            <w:r w:rsidRPr="00A95FF4">
              <w:rPr>
                <w:rFonts w:ascii="Arial" w:hAnsi="Arial" w:cs="Arial"/>
                <w:b/>
              </w:rPr>
              <w:t>1</w:t>
            </w:r>
            <w:r w:rsidR="003F2D75" w:rsidRPr="00A95FF4">
              <w:rPr>
                <w:rFonts w:ascii="Arial" w:hAnsi="Arial" w:cs="Arial"/>
                <w:b/>
              </w:rPr>
              <w:t>8</w:t>
            </w:r>
            <w:r w:rsidRPr="00A95FF4">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A95FF4" w:rsidRDefault="000009CF" w:rsidP="006716FB">
            <w:pPr>
              <w:spacing w:line="228" w:lineRule="auto"/>
              <w:rPr>
                <w:rFonts w:ascii="Arial" w:hAnsi="Arial" w:cs="Arial"/>
              </w:rPr>
            </w:pPr>
            <w:r w:rsidRPr="00A95FF4">
              <w:rPr>
                <w:rFonts w:ascii="Arial" w:hAnsi="Arial" w:cs="Arial"/>
                <w:b/>
              </w:rPr>
              <w:t>Vyloučení náhradního dodání</w:t>
            </w:r>
            <w:r w:rsidRPr="00A95FF4">
              <w:rPr>
                <w:rFonts w:ascii="Arial" w:hAnsi="Arial" w:cs="Arial"/>
              </w:rPr>
              <w:t xml:space="preserve"> </w:t>
            </w:r>
          </w:p>
          <w:p w14:paraId="0C845D8E" w14:textId="77777777" w:rsidR="000009CF" w:rsidRPr="00A95FF4" w:rsidRDefault="000009CF" w:rsidP="006716FB">
            <w:pPr>
              <w:spacing w:line="228" w:lineRule="auto"/>
              <w:rPr>
                <w:rFonts w:ascii="Arial" w:hAnsi="Arial" w:cs="Arial"/>
                <w:b/>
              </w:rPr>
            </w:pPr>
            <w:r w:rsidRPr="00A95FF4">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A95FF4" w:rsidRDefault="000009CF" w:rsidP="00BE7123">
            <w:pPr>
              <w:pStyle w:val="Bezmezer"/>
              <w:tabs>
                <w:tab w:val="left" w:pos="7655"/>
              </w:tabs>
              <w:spacing w:line="228" w:lineRule="auto"/>
              <w:ind w:left="-110" w:right="-64"/>
              <w:jc w:val="center"/>
              <w:rPr>
                <w:rFonts w:ascii="Arial" w:hAnsi="Arial" w:cs="Arial"/>
                <w:b/>
              </w:rPr>
            </w:pPr>
            <w:r w:rsidRPr="00A95FF4">
              <w:rPr>
                <w:rFonts w:ascii="Arial" w:hAnsi="Arial" w:cs="Arial"/>
                <w:sz w:val="20"/>
                <w:szCs w:val="20"/>
              </w:rPr>
              <w:t>obsaženo v ceně služby</w:t>
            </w:r>
          </w:p>
        </w:tc>
      </w:tr>
      <w:tr w:rsidR="00547C55" w:rsidRPr="00A95FF4" w14:paraId="5D9A38D7" w14:textId="77777777" w:rsidTr="00CF2911">
        <w:tc>
          <w:tcPr>
            <w:tcW w:w="767" w:type="dxa"/>
            <w:tcBorders>
              <w:left w:val="single" w:sz="4" w:space="0" w:color="auto"/>
              <w:bottom w:val="single" w:sz="4" w:space="0" w:color="auto"/>
            </w:tcBorders>
            <w:shd w:val="clear" w:color="auto" w:fill="auto"/>
          </w:tcPr>
          <w:p w14:paraId="0F58CFC1"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z w:val="20"/>
                <w:szCs w:val="20"/>
              </w:rPr>
              <w:t>Přijetí prohlášení a žádosti o ukončení vyloučení</w:t>
            </w:r>
          </w:p>
        </w:tc>
        <w:tc>
          <w:tcPr>
            <w:tcW w:w="1559" w:type="dxa"/>
            <w:vMerge/>
            <w:tcBorders>
              <w:bottom w:val="single" w:sz="4" w:space="0" w:color="auto"/>
              <w:right w:val="single" w:sz="4" w:space="0" w:color="auto"/>
            </w:tcBorders>
            <w:vAlign w:val="center"/>
          </w:tcPr>
          <w:p w14:paraId="369A6ED2" w14:textId="77777777" w:rsidR="000009CF" w:rsidRPr="00A95FF4" w:rsidRDefault="000009CF" w:rsidP="00BE7123">
            <w:pPr>
              <w:pStyle w:val="Bezmezer"/>
              <w:tabs>
                <w:tab w:val="left" w:pos="7655"/>
              </w:tabs>
              <w:spacing w:line="228" w:lineRule="auto"/>
              <w:ind w:right="-64"/>
              <w:rPr>
                <w:rFonts w:ascii="Arial" w:hAnsi="Arial" w:cs="Arial"/>
                <w:sz w:val="20"/>
                <w:szCs w:val="20"/>
              </w:rPr>
            </w:pPr>
          </w:p>
        </w:tc>
      </w:tr>
      <w:tr w:rsidR="00547C55" w:rsidRPr="00A95FF4" w14:paraId="56169D32" w14:textId="77777777" w:rsidTr="00CF2911">
        <w:tc>
          <w:tcPr>
            <w:tcW w:w="767" w:type="dxa"/>
            <w:tcBorders>
              <w:top w:val="single" w:sz="4" w:space="0" w:color="auto"/>
              <w:left w:val="single" w:sz="4" w:space="0" w:color="auto"/>
            </w:tcBorders>
          </w:tcPr>
          <w:p w14:paraId="6F5DFE7E" w14:textId="5E50BAA1" w:rsidR="000009CF" w:rsidRPr="00A95FF4" w:rsidRDefault="003F2D75" w:rsidP="006716FB">
            <w:pPr>
              <w:spacing w:line="228" w:lineRule="auto"/>
              <w:rPr>
                <w:rFonts w:ascii="Arial" w:hAnsi="Arial" w:cs="Arial"/>
                <w:b/>
              </w:rPr>
            </w:pPr>
            <w:r w:rsidRPr="00A95FF4">
              <w:rPr>
                <w:rFonts w:ascii="Arial" w:hAnsi="Arial" w:cs="Arial"/>
                <w:b/>
              </w:rPr>
              <w:t>19</w:t>
            </w:r>
            <w:r w:rsidR="000009CF" w:rsidRPr="00A95FF4">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A95FF4" w:rsidRDefault="000009CF" w:rsidP="006716FB">
            <w:pPr>
              <w:spacing w:line="228" w:lineRule="auto"/>
              <w:rPr>
                <w:rFonts w:ascii="Arial" w:hAnsi="Arial" w:cs="Arial"/>
                <w:b/>
                <w:snapToGrid w:val="0"/>
              </w:rPr>
            </w:pPr>
            <w:r w:rsidRPr="00A95FF4">
              <w:rPr>
                <w:rFonts w:ascii="Arial" w:hAnsi="Arial" w:cs="Arial"/>
                <w:b/>
                <w:snapToGrid w:val="0"/>
              </w:rPr>
              <w:t xml:space="preserve">Reklamace </w:t>
            </w:r>
          </w:p>
          <w:p w14:paraId="08265781" w14:textId="77777777" w:rsidR="000009CF" w:rsidRPr="00A95FF4" w:rsidRDefault="000009CF" w:rsidP="006716FB">
            <w:pPr>
              <w:spacing w:line="228" w:lineRule="auto"/>
              <w:rPr>
                <w:rFonts w:ascii="Arial" w:hAnsi="Arial" w:cs="Arial"/>
                <w:b/>
              </w:rPr>
            </w:pPr>
            <w:r w:rsidRPr="00A95FF4">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A95FF4" w:rsidRDefault="000009CF" w:rsidP="00BE7123">
            <w:pPr>
              <w:pStyle w:val="Bezmezer"/>
              <w:tabs>
                <w:tab w:val="left" w:pos="7655"/>
              </w:tabs>
              <w:spacing w:line="228" w:lineRule="auto"/>
              <w:ind w:right="-64"/>
              <w:jc w:val="center"/>
              <w:rPr>
                <w:rFonts w:ascii="Arial" w:hAnsi="Arial" w:cs="Arial"/>
                <w:b/>
              </w:rPr>
            </w:pPr>
            <w:r w:rsidRPr="00A95FF4">
              <w:rPr>
                <w:rFonts w:ascii="Arial" w:hAnsi="Arial" w:cs="Arial"/>
                <w:sz w:val="20"/>
                <w:szCs w:val="20"/>
              </w:rPr>
              <w:t>zdarma</w:t>
            </w:r>
          </w:p>
        </w:tc>
      </w:tr>
      <w:tr w:rsidR="00547C55" w:rsidRPr="00A95FF4" w14:paraId="602204EB" w14:textId="77777777" w:rsidTr="00CF2911">
        <w:tc>
          <w:tcPr>
            <w:tcW w:w="767" w:type="dxa"/>
            <w:tcBorders>
              <w:left w:val="single" w:sz="4" w:space="0" w:color="auto"/>
              <w:bottom w:val="single" w:sz="4" w:space="0" w:color="auto"/>
            </w:tcBorders>
          </w:tcPr>
          <w:p w14:paraId="3C99735C" w14:textId="77777777" w:rsidR="000009CF" w:rsidRPr="00A95FF4"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7777777" w:rsidR="000009CF" w:rsidRPr="00A95FF4" w:rsidRDefault="000009CF" w:rsidP="006716FB">
            <w:pPr>
              <w:pStyle w:val="Bezmezer"/>
              <w:tabs>
                <w:tab w:val="left" w:pos="7655"/>
              </w:tabs>
              <w:spacing w:line="228" w:lineRule="auto"/>
              <w:rPr>
                <w:rFonts w:ascii="Arial" w:hAnsi="Arial" w:cs="Arial"/>
                <w:snapToGrid w:val="0"/>
                <w:sz w:val="20"/>
                <w:szCs w:val="20"/>
              </w:rPr>
            </w:pPr>
            <w:r w:rsidRPr="00A95FF4">
              <w:rPr>
                <w:rFonts w:ascii="Arial" w:hAnsi="Arial" w:cs="Arial"/>
                <w:snapToGrid w:val="0"/>
                <w:sz w:val="20"/>
                <w:szCs w:val="20"/>
              </w:rPr>
              <w:t>Za uplatnění reklamace dodání Doporučené zásilky, Slepecké doporučené zásilky, Cenného psaní a Cenného balíku, výplaty dobírkové částky a poukázané peněžní částky.</w:t>
            </w:r>
          </w:p>
          <w:p w14:paraId="1501CAE0" w14:textId="77777777" w:rsidR="000009CF" w:rsidRPr="00A95FF4" w:rsidRDefault="000009CF" w:rsidP="006716FB">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left w:val="single" w:sz="4" w:space="0" w:color="auto"/>
              <w:bottom w:val="single" w:sz="4" w:space="0" w:color="auto"/>
              <w:right w:val="single" w:sz="4" w:space="0" w:color="auto"/>
            </w:tcBorders>
          </w:tcPr>
          <w:p w14:paraId="00D0AA4D" w14:textId="77777777" w:rsidR="000009CF" w:rsidRPr="00A95FF4" w:rsidRDefault="000009CF" w:rsidP="00BE7123">
            <w:pPr>
              <w:pStyle w:val="Bezmezer"/>
              <w:tabs>
                <w:tab w:val="left" w:pos="7655"/>
              </w:tabs>
              <w:spacing w:line="228" w:lineRule="auto"/>
              <w:ind w:right="-64"/>
              <w:jc w:val="both"/>
              <w:rPr>
                <w:rFonts w:ascii="Arial" w:hAnsi="Arial" w:cs="Arial"/>
                <w:sz w:val="20"/>
                <w:szCs w:val="20"/>
              </w:rPr>
            </w:pPr>
          </w:p>
        </w:tc>
      </w:tr>
      <w:tr w:rsidR="00547C55" w:rsidRPr="00A95FF4"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5A14891B" w:rsidR="006716FB" w:rsidRPr="00A95FF4" w:rsidRDefault="004A726A" w:rsidP="008834B9">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0</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A95FF4" w:rsidRDefault="006716FB" w:rsidP="006716FB">
            <w:pPr>
              <w:spacing w:line="228" w:lineRule="auto"/>
              <w:rPr>
                <w:rFonts w:ascii="Arial" w:hAnsi="Arial" w:cs="Arial"/>
                <w:b/>
                <w:snapToGrid w:val="0"/>
              </w:rPr>
            </w:pPr>
            <w:r w:rsidRPr="00A95FF4">
              <w:rPr>
                <w:rFonts w:ascii="Arial" w:hAnsi="Arial" w:cs="Arial"/>
                <w:b/>
                <w:snapToGrid w:val="0"/>
              </w:rPr>
              <w:t xml:space="preserve">Vrácení poštovní zásilky nebo poukázané peněžní částky odesílateli </w:t>
            </w:r>
          </w:p>
          <w:p w14:paraId="2E80F286" w14:textId="77777777" w:rsidR="006716FB" w:rsidRPr="00A95FF4" w:rsidRDefault="006716FB" w:rsidP="006716FB">
            <w:pPr>
              <w:spacing w:line="228" w:lineRule="auto"/>
              <w:rPr>
                <w:rFonts w:ascii="Arial" w:hAnsi="Arial" w:cs="Arial"/>
                <w:b/>
                <w:sz w:val="18"/>
                <w:szCs w:val="18"/>
                <w:u w:val="single"/>
              </w:rPr>
            </w:pPr>
            <w:r w:rsidRPr="00A95FF4">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obsaženo v ceně služby</w:t>
            </w:r>
          </w:p>
        </w:tc>
      </w:tr>
      <w:tr w:rsidR="00547C55" w:rsidRPr="00A95FF4"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0DCA9BF"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1</w:t>
            </w:r>
            <w:r w:rsidR="006716FB" w:rsidRPr="00A95FF4">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77306881" w:rsidR="006716FB" w:rsidRPr="00A95FF4" w:rsidRDefault="006716FB" w:rsidP="006716FB">
            <w:pPr>
              <w:spacing w:line="228" w:lineRule="auto"/>
              <w:rPr>
                <w:rFonts w:ascii="Arial" w:hAnsi="Arial" w:cs="Arial"/>
                <w:b/>
              </w:rPr>
            </w:pPr>
            <w:r w:rsidRPr="00A95FF4">
              <w:rPr>
                <w:rFonts w:ascii="Arial" w:hAnsi="Arial" w:cs="Arial"/>
                <w:b/>
              </w:rPr>
              <w:t>Změna ukládací pošty pro jednotlivé zásilky</w:t>
            </w:r>
            <w:r w:rsidR="00832E64" w:rsidRPr="00A95FF4">
              <w:rPr>
                <w:rFonts w:ascii="Arial" w:hAnsi="Arial" w:cs="Arial"/>
                <w:b/>
              </w:rPr>
              <w:t xml:space="preserve"> (nevztahuje se k </w:t>
            </w:r>
            <w:r w:rsidR="00556AB3" w:rsidRPr="00A95FF4">
              <w:rPr>
                <w:rFonts w:ascii="Arial" w:hAnsi="Arial" w:cs="Arial"/>
                <w:b/>
              </w:rPr>
              <w:t>B</w:t>
            </w:r>
            <w:r w:rsidR="00832E64" w:rsidRPr="00A95FF4">
              <w:rPr>
                <w:rFonts w:ascii="Arial" w:hAnsi="Arial" w:cs="Arial"/>
                <w:b/>
              </w:rPr>
              <w:t>alíku Na poštu)</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A95FF4" w:rsidRDefault="006716FB" w:rsidP="00BE7123">
            <w:pPr>
              <w:pStyle w:val="Bezmezer"/>
              <w:tabs>
                <w:tab w:val="left" w:pos="7655"/>
              </w:tabs>
              <w:spacing w:line="228" w:lineRule="auto"/>
              <w:ind w:right="-64"/>
              <w:jc w:val="center"/>
              <w:rPr>
                <w:rFonts w:ascii="Arial" w:hAnsi="Arial" w:cs="Arial"/>
                <w:sz w:val="20"/>
                <w:szCs w:val="20"/>
              </w:rPr>
            </w:pPr>
            <w:r w:rsidRPr="00A95FF4">
              <w:rPr>
                <w:rFonts w:ascii="Arial" w:hAnsi="Arial" w:cs="Arial"/>
                <w:sz w:val="20"/>
                <w:szCs w:val="20"/>
              </w:rPr>
              <w:t>obsažena v ceně služby</w:t>
            </w:r>
          </w:p>
        </w:tc>
      </w:tr>
      <w:tr w:rsidR="009B691D" w:rsidRPr="00A95FF4"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0C68F588" w:rsidR="006716FB" w:rsidRPr="00A95FF4" w:rsidRDefault="004A726A" w:rsidP="006716FB">
            <w:pPr>
              <w:spacing w:line="228" w:lineRule="auto"/>
              <w:ind w:firstLine="33"/>
              <w:rPr>
                <w:rFonts w:ascii="Arial" w:hAnsi="Arial" w:cs="Arial"/>
                <w:b/>
              </w:rPr>
            </w:pPr>
            <w:r w:rsidRPr="00A95FF4">
              <w:rPr>
                <w:rFonts w:ascii="Arial" w:hAnsi="Arial" w:cs="Arial"/>
                <w:b/>
              </w:rPr>
              <w:t>2</w:t>
            </w:r>
            <w:r w:rsidR="003F2D75" w:rsidRPr="00A95FF4">
              <w:rPr>
                <w:rFonts w:ascii="Arial" w:hAnsi="Arial" w:cs="Arial"/>
                <w:b/>
              </w:rPr>
              <w:t>2</w:t>
            </w:r>
            <w:r w:rsidR="006716FB" w:rsidRPr="00A95FF4">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A95FF4" w:rsidRDefault="006716FB" w:rsidP="006716FB">
            <w:pPr>
              <w:spacing w:line="228" w:lineRule="auto"/>
              <w:rPr>
                <w:rFonts w:ascii="Arial" w:hAnsi="Arial" w:cs="Arial"/>
                <w:b/>
              </w:rPr>
            </w:pPr>
            <w:r w:rsidRPr="00A95FF4">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A95FF4" w:rsidRDefault="006716FB" w:rsidP="00BE7123">
            <w:pPr>
              <w:spacing w:line="228" w:lineRule="auto"/>
              <w:ind w:right="-64"/>
              <w:jc w:val="center"/>
              <w:rPr>
                <w:rFonts w:ascii="Arial" w:hAnsi="Arial" w:cs="Arial"/>
                <w:sz w:val="20"/>
                <w:szCs w:val="20"/>
              </w:rPr>
            </w:pPr>
            <w:r w:rsidRPr="00A95FF4">
              <w:rPr>
                <w:rFonts w:ascii="Arial" w:hAnsi="Arial" w:cs="Arial"/>
                <w:sz w:val="20"/>
                <w:szCs w:val="20"/>
              </w:rPr>
              <w:t>zdarma</w:t>
            </w:r>
          </w:p>
        </w:tc>
      </w:tr>
    </w:tbl>
    <w:p w14:paraId="17B76233" w14:textId="77777777" w:rsidR="004A476E" w:rsidRPr="00A95FF4" w:rsidRDefault="004A476E" w:rsidP="004A476E">
      <w:pPr>
        <w:spacing w:line="228" w:lineRule="auto"/>
        <w:rPr>
          <w:rFonts w:ascii="Arial" w:hAnsi="Arial" w:cs="Arial"/>
        </w:rPr>
      </w:pPr>
    </w:p>
    <w:p w14:paraId="6FFB0D1E" w14:textId="0B2FD519" w:rsidR="008A33A5" w:rsidRPr="00A95FF4" w:rsidRDefault="00EC1B3E" w:rsidP="0022198C">
      <w:pPr>
        <w:pStyle w:val="Nadpis2"/>
        <w:numPr>
          <w:ilvl w:val="0"/>
          <w:numId w:val="9"/>
        </w:numPr>
        <w:spacing w:after="120"/>
        <w:rPr>
          <w:rFonts w:cs="Arial"/>
        </w:rPr>
      </w:pPr>
      <w:bookmarkStart w:id="230" w:name="_Toc22742903"/>
      <w:bookmarkStart w:id="231" w:name="_Toc87870664"/>
      <w:bookmarkStart w:id="232" w:name="_Toc151387991"/>
      <w:bookmarkEnd w:id="229"/>
      <w:r w:rsidRPr="00A95FF4">
        <w:rPr>
          <w:rFonts w:cs="Arial"/>
        </w:rPr>
        <w:t>ZÁKAZNICKÁ KARTA ČESKÉ POŠTY</w:t>
      </w:r>
      <w:bookmarkEnd w:id="230"/>
      <w:bookmarkEnd w:id="231"/>
      <w:bookmarkEnd w:id="232"/>
    </w:p>
    <w:p w14:paraId="0D333781"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A95FF4">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A95FF4"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A95FF4" w14:paraId="513D32CA" w14:textId="77777777" w:rsidTr="00BF6396">
        <w:tc>
          <w:tcPr>
            <w:tcW w:w="566" w:type="dxa"/>
          </w:tcPr>
          <w:p w14:paraId="6EAC5C08" w14:textId="77777777" w:rsidR="000136B5" w:rsidRPr="00A95FF4" w:rsidRDefault="000136B5" w:rsidP="000136B5">
            <w:pPr>
              <w:rPr>
                <w:rFonts w:ascii="Arial" w:hAnsi="Arial" w:cs="Arial"/>
                <w:b/>
              </w:rPr>
            </w:pPr>
            <w:r w:rsidRPr="00A95FF4">
              <w:rPr>
                <w:rFonts w:ascii="Arial" w:hAnsi="Arial" w:cs="Arial"/>
                <w:b/>
              </w:rPr>
              <w:t>1.</w:t>
            </w:r>
          </w:p>
        </w:tc>
        <w:tc>
          <w:tcPr>
            <w:tcW w:w="9357" w:type="dxa"/>
          </w:tcPr>
          <w:p w14:paraId="65538C60" w14:textId="77777777" w:rsidR="000136B5" w:rsidRPr="00A95FF4" w:rsidRDefault="000136B5" w:rsidP="000136B5">
            <w:pPr>
              <w:rPr>
                <w:rFonts w:ascii="Arial" w:hAnsi="Arial" w:cs="Arial"/>
                <w:b/>
              </w:rPr>
            </w:pPr>
            <w:r w:rsidRPr="00A95FF4">
              <w:rPr>
                <w:rFonts w:ascii="Arial" w:hAnsi="Arial" w:cs="Arial"/>
                <w:b/>
              </w:rPr>
              <w:t>Ceník služeb pro držitele Zákaznické karty ČP</w:t>
            </w:r>
          </w:p>
        </w:tc>
      </w:tr>
    </w:tbl>
    <w:p w14:paraId="33D2492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3A2757DE" w14:textId="77777777" w:rsidTr="00BE7123">
        <w:tc>
          <w:tcPr>
            <w:tcW w:w="7655" w:type="dxa"/>
            <w:shd w:val="clear" w:color="auto" w:fill="F2F2F2" w:themeFill="background1" w:themeFillShade="F2"/>
            <w:vAlign w:val="center"/>
          </w:tcPr>
          <w:p w14:paraId="254D0183"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1F772DD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749D212E" w14:textId="77777777" w:rsidTr="00BE7123">
        <w:tc>
          <w:tcPr>
            <w:tcW w:w="7655" w:type="dxa"/>
          </w:tcPr>
          <w:p w14:paraId="1262BEA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687037A" w14:textId="435693C9"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3BCF15E0" w14:textId="77777777" w:rsidTr="00BE7123">
        <w:tc>
          <w:tcPr>
            <w:tcW w:w="7655" w:type="dxa"/>
          </w:tcPr>
          <w:p w14:paraId="4B0ED4F3"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A95FF4">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41,32</w:t>
            </w:r>
          </w:p>
        </w:tc>
        <w:tc>
          <w:tcPr>
            <w:tcW w:w="1418" w:type="dxa"/>
            <w:vAlign w:val="center"/>
          </w:tcPr>
          <w:p w14:paraId="5B53E041"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50,00</w:t>
            </w:r>
          </w:p>
        </w:tc>
      </w:tr>
      <w:tr w:rsidR="00547C55" w:rsidRPr="00A95FF4" w14:paraId="45719037" w14:textId="77777777" w:rsidTr="00BE7123">
        <w:tc>
          <w:tcPr>
            <w:tcW w:w="7655" w:type="dxa"/>
          </w:tcPr>
          <w:p w14:paraId="1286FA4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522DE330" w14:textId="77533685"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62A6B64B" w14:textId="77777777" w:rsidTr="00BE7123">
        <w:tc>
          <w:tcPr>
            <w:tcW w:w="7655" w:type="dxa"/>
          </w:tcPr>
          <w:p w14:paraId="30B657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40,</w:t>
            </w:r>
            <w:r w:rsidR="002F3700" w:rsidRPr="00A95FF4">
              <w:rPr>
                <w:rFonts w:ascii="Arial" w:hAnsi="Arial" w:cs="Arial"/>
                <w:sz w:val="20"/>
              </w:rPr>
              <w:t>50</w:t>
            </w:r>
          </w:p>
        </w:tc>
        <w:tc>
          <w:tcPr>
            <w:tcW w:w="1418" w:type="dxa"/>
            <w:vAlign w:val="center"/>
          </w:tcPr>
          <w:p w14:paraId="792384B3"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49,00</w:t>
            </w:r>
          </w:p>
        </w:tc>
      </w:tr>
      <w:tr w:rsidR="00547C55" w:rsidRPr="00A95FF4" w14:paraId="7AD3E1AC" w14:textId="77777777" w:rsidTr="00BE7123">
        <w:trPr>
          <w:trHeight w:val="270"/>
        </w:trPr>
        <w:tc>
          <w:tcPr>
            <w:tcW w:w="7655" w:type="dxa"/>
          </w:tcPr>
          <w:p w14:paraId="30AC5169"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A95FF4" w:rsidRDefault="000136B5" w:rsidP="0073022F">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0D9DD3D2"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50DE1109" w14:textId="77777777" w:rsidTr="00BE7123">
        <w:tc>
          <w:tcPr>
            <w:tcW w:w="7655" w:type="dxa"/>
            <w:vAlign w:val="center"/>
          </w:tcPr>
          <w:p w14:paraId="2D858124" w14:textId="388366B4" w:rsidR="000136B5" w:rsidRPr="00A95FF4" w:rsidRDefault="00D20619" w:rsidP="00371931">
            <w:pPr>
              <w:tabs>
                <w:tab w:val="right" w:pos="9923"/>
              </w:tabs>
              <w:spacing w:line="228" w:lineRule="auto"/>
              <w:rPr>
                <w:rFonts w:ascii="Arial" w:hAnsi="Arial" w:cs="Arial"/>
                <w:sz w:val="20"/>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00371931"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00371931"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75B80D14" w14:textId="2D5705D0"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0DAB1A7" w14:textId="3B493B9C"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5489F37B" w14:textId="77777777" w:rsidTr="00BE7123">
        <w:tc>
          <w:tcPr>
            <w:tcW w:w="7655" w:type="dxa"/>
            <w:vAlign w:val="center"/>
          </w:tcPr>
          <w:p w14:paraId="7240570A" w14:textId="77777777" w:rsidR="000136B5" w:rsidRPr="00A95FF4" w:rsidRDefault="000136B5" w:rsidP="000136B5">
            <w:pPr>
              <w:tabs>
                <w:tab w:val="right" w:pos="9923"/>
              </w:tabs>
              <w:spacing w:line="228" w:lineRule="auto"/>
              <w:rPr>
                <w:rFonts w:ascii="Arial" w:hAnsi="Arial" w:cs="Arial"/>
                <w:sz w:val="20"/>
              </w:rPr>
            </w:pPr>
            <w:r w:rsidRPr="00A95FF4">
              <w:rPr>
                <w:rFonts w:ascii="Arial" w:hAnsi="Arial" w:cs="Arial"/>
                <w:sz w:val="20"/>
              </w:rPr>
              <w:t>PostBox – zřízení služby</w:t>
            </w:r>
          </w:p>
        </w:tc>
        <w:tc>
          <w:tcPr>
            <w:tcW w:w="1417" w:type="dxa"/>
            <w:vAlign w:val="center"/>
          </w:tcPr>
          <w:p w14:paraId="2958137E" w14:textId="12F94054" w:rsidR="000136B5" w:rsidRPr="00A95FF4" w:rsidRDefault="00FC6081" w:rsidP="0073022F">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32F0A22A" w14:textId="619B3F5F" w:rsidR="000136B5" w:rsidRPr="00A95FF4" w:rsidRDefault="00FC6081" w:rsidP="0073022F">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bl>
    <w:p w14:paraId="4B4EA7CD" w14:textId="77777777" w:rsidR="000136B5" w:rsidRPr="00A95FF4"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A95FF4" w14:paraId="6EDE3AE9" w14:textId="77777777" w:rsidTr="00BF6396">
        <w:tc>
          <w:tcPr>
            <w:tcW w:w="567" w:type="dxa"/>
          </w:tcPr>
          <w:p w14:paraId="23882F74" w14:textId="77777777" w:rsidR="000136B5" w:rsidRPr="00A95FF4" w:rsidRDefault="000136B5" w:rsidP="000136B5">
            <w:pPr>
              <w:rPr>
                <w:rFonts w:ascii="Arial" w:hAnsi="Arial" w:cs="Arial"/>
                <w:b/>
              </w:rPr>
            </w:pPr>
            <w:r w:rsidRPr="00A95FF4">
              <w:rPr>
                <w:rFonts w:ascii="Arial" w:hAnsi="Arial" w:cs="Arial"/>
                <w:b/>
              </w:rPr>
              <w:t>2.</w:t>
            </w:r>
          </w:p>
        </w:tc>
        <w:tc>
          <w:tcPr>
            <w:tcW w:w="9356" w:type="dxa"/>
          </w:tcPr>
          <w:p w14:paraId="3A912FA9" w14:textId="77777777" w:rsidR="000136B5" w:rsidRPr="00A95FF4" w:rsidRDefault="000136B5" w:rsidP="000136B5">
            <w:pPr>
              <w:rPr>
                <w:rFonts w:ascii="Arial" w:hAnsi="Arial" w:cs="Arial"/>
                <w:b/>
              </w:rPr>
            </w:pPr>
            <w:r w:rsidRPr="00A95FF4">
              <w:rPr>
                <w:rFonts w:ascii="Arial" w:hAnsi="Arial" w:cs="Arial"/>
                <w:b/>
              </w:rPr>
              <w:t>Ceník služeb pro držitele Partnerské zákaznické karty ČP</w:t>
            </w:r>
          </w:p>
        </w:tc>
      </w:tr>
    </w:tbl>
    <w:p w14:paraId="5E86F8A6" w14:textId="77777777" w:rsidR="000136B5" w:rsidRPr="00A95FF4"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A95FF4" w14:paraId="03534E3D" w14:textId="77777777" w:rsidTr="00BE7123">
        <w:tc>
          <w:tcPr>
            <w:tcW w:w="7655" w:type="dxa"/>
            <w:shd w:val="clear" w:color="auto" w:fill="F2F2F2" w:themeFill="background1" w:themeFillShade="F2"/>
            <w:vAlign w:val="center"/>
          </w:tcPr>
          <w:p w14:paraId="7AFDE9D1" w14:textId="77777777" w:rsidR="000136B5" w:rsidRPr="00A95FF4"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Cena v Kč</w:t>
            </w:r>
          </w:p>
          <w:p w14:paraId="0C06FE37" w14:textId="77777777" w:rsidR="000136B5" w:rsidRPr="00A95FF4" w:rsidRDefault="000136B5" w:rsidP="0073022F">
            <w:pPr>
              <w:tabs>
                <w:tab w:val="right" w:pos="9923"/>
              </w:tabs>
              <w:spacing w:line="228" w:lineRule="auto"/>
              <w:jc w:val="center"/>
              <w:rPr>
                <w:rFonts w:ascii="Arial" w:hAnsi="Arial" w:cs="Arial"/>
                <w:b/>
                <w:sz w:val="20"/>
              </w:rPr>
            </w:pPr>
            <w:r w:rsidRPr="00A95FF4">
              <w:rPr>
                <w:rFonts w:ascii="Arial" w:hAnsi="Arial" w:cs="Arial"/>
                <w:b/>
                <w:sz w:val="20"/>
              </w:rPr>
              <w:t>(s DPH)</w:t>
            </w:r>
          </w:p>
        </w:tc>
      </w:tr>
      <w:tr w:rsidR="00547C55" w:rsidRPr="00A95FF4" w14:paraId="5626E0C3" w14:textId="77777777" w:rsidTr="00BE7123">
        <w:tc>
          <w:tcPr>
            <w:tcW w:w="7655" w:type="dxa"/>
          </w:tcPr>
          <w:p w14:paraId="2DED2DDD"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A95FF4" w:rsidRDefault="00FC6081" w:rsidP="006459C4">
            <w:pPr>
              <w:tabs>
                <w:tab w:val="right" w:pos="9923"/>
              </w:tabs>
              <w:spacing w:line="228" w:lineRule="auto"/>
              <w:jc w:val="center"/>
              <w:rPr>
                <w:rFonts w:ascii="Arial" w:hAnsi="Arial" w:cs="Arial"/>
                <w:sz w:val="20"/>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62F0D88" w14:textId="7EAB7A81" w:rsidR="000136B5" w:rsidRPr="00A95FF4" w:rsidRDefault="00FC6081" w:rsidP="006459C4">
            <w:pPr>
              <w:tabs>
                <w:tab w:val="right" w:pos="9923"/>
              </w:tabs>
              <w:spacing w:line="228" w:lineRule="auto"/>
              <w:jc w:val="center"/>
              <w:rPr>
                <w:rFonts w:ascii="Arial" w:hAnsi="Arial" w:cs="Arial"/>
                <w:b/>
                <w:sz w:val="20"/>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766C5331" w14:textId="77777777" w:rsidTr="00BE7123">
        <w:tc>
          <w:tcPr>
            <w:tcW w:w="7655" w:type="dxa"/>
          </w:tcPr>
          <w:p w14:paraId="2C89882F"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A95FF4" w:rsidRDefault="000136B5" w:rsidP="006459C4">
            <w:pPr>
              <w:tabs>
                <w:tab w:val="right" w:pos="9923"/>
              </w:tabs>
              <w:spacing w:line="228" w:lineRule="auto"/>
              <w:jc w:val="center"/>
              <w:rPr>
                <w:rFonts w:ascii="Arial" w:hAnsi="Arial" w:cs="Arial"/>
                <w:sz w:val="20"/>
              </w:rPr>
            </w:pPr>
            <w:r w:rsidRPr="00A95FF4">
              <w:rPr>
                <w:rFonts w:ascii="Arial" w:hAnsi="Arial" w:cs="Arial"/>
                <w:sz w:val="20"/>
              </w:rPr>
              <w:t>24,79</w:t>
            </w:r>
          </w:p>
        </w:tc>
        <w:tc>
          <w:tcPr>
            <w:tcW w:w="1418" w:type="dxa"/>
            <w:vAlign w:val="center"/>
          </w:tcPr>
          <w:p w14:paraId="5E2CC41C" w14:textId="77777777" w:rsidR="000136B5" w:rsidRPr="00A95FF4" w:rsidRDefault="000136B5" w:rsidP="006459C4">
            <w:pPr>
              <w:tabs>
                <w:tab w:val="right" w:pos="9923"/>
              </w:tabs>
              <w:spacing w:line="228" w:lineRule="auto"/>
              <w:jc w:val="center"/>
              <w:rPr>
                <w:rFonts w:ascii="Arial" w:hAnsi="Arial" w:cs="Arial"/>
                <w:b/>
                <w:sz w:val="20"/>
              </w:rPr>
            </w:pPr>
            <w:r w:rsidRPr="00A95FF4">
              <w:rPr>
                <w:rFonts w:ascii="Arial" w:hAnsi="Arial" w:cs="Arial"/>
                <w:b/>
                <w:sz w:val="20"/>
              </w:rPr>
              <w:t>30,00</w:t>
            </w:r>
          </w:p>
        </w:tc>
      </w:tr>
      <w:tr w:rsidR="00547C55" w:rsidRPr="00A95FF4" w14:paraId="23B9F865" w14:textId="77777777" w:rsidTr="00BE7123">
        <w:tc>
          <w:tcPr>
            <w:tcW w:w="7655" w:type="dxa"/>
          </w:tcPr>
          <w:p w14:paraId="34C063A8" w14:textId="5C3BD2E8" w:rsidR="000136B5" w:rsidRPr="00A95FF4"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 xml:space="preserve">Elektronické oznámení </w:t>
            </w:r>
            <w:r w:rsidR="004E4931" w:rsidRPr="00A95FF4">
              <w:rPr>
                <w:rFonts w:ascii="Arial" w:hAnsi="Arial" w:cs="Arial"/>
                <w:sz w:val="20"/>
              </w:rPr>
              <w:t>odesílateli – e-mail</w:t>
            </w:r>
            <w:r w:rsidR="000136B5" w:rsidRPr="00A95FF4">
              <w:rPr>
                <w:rFonts w:ascii="Arial" w:hAnsi="Arial" w:cs="Arial"/>
                <w:sz w:val="20"/>
              </w:rPr>
              <w:t xml:space="preserve"> pro zásilky podané se ZK </w:t>
            </w:r>
            <w:r w:rsidR="000136B5" w:rsidRPr="00A95FF4">
              <w:rPr>
                <w:rFonts w:ascii="Arial" w:hAnsi="Arial" w:cs="Arial"/>
                <w:sz w:val="16"/>
                <w:szCs w:val="16"/>
              </w:rPr>
              <w:t xml:space="preserve">(platí pro služby, u kterých je </w:t>
            </w:r>
            <w:r w:rsidRPr="00A95FF4">
              <w:rPr>
                <w:rFonts w:ascii="Arial" w:hAnsi="Arial" w:cs="Arial"/>
                <w:sz w:val="16"/>
                <w:szCs w:val="16"/>
              </w:rPr>
              <w:t>Elektronické oznámení odesílateli</w:t>
            </w:r>
            <w:r w:rsidR="000136B5" w:rsidRPr="00A95FF4">
              <w:rPr>
                <w:rFonts w:ascii="Arial" w:hAnsi="Arial" w:cs="Arial"/>
                <w:sz w:val="16"/>
                <w:szCs w:val="16"/>
              </w:rPr>
              <w:t xml:space="preserve"> standardně poskytován</w:t>
            </w:r>
            <w:r w:rsidRPr="00A95FF4">
              <w:rPr>
                <w:rFonts w:ascii="Arial" w:hAnsi="Arial" w:cs="Arial"/>
                <w:sz w:val="16"/>
                <w:szCs w:val="16"/>
              </w:rPr>
              <w:t>o</w:t>
            </w:r>
            <w:r w:rsidR="000136B5" w:rsidRPr="00A95FF4">
              <w:rPr>
                <w:rFonts w:ascii="Arial" w:hAnsi="Arial" w:cs="Arial"/>
                <w:sz w:val="16"/>
                <w:szCs w:val="16"/>
              </w:rPr>
              <w:t>)</w:t>
            </w:r>
          </w:p>
        </w:tc>
        <w:tc>
          <w:tcPr>
            <w:tcW w:w="1417" w:type="dxa"/>
            <w:vAlign w:val="center"/>
          </w:tcPr>
          <w:p w14:paraId="53BBEA63" w14:textId="7E9D2962"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6B1BC74E" w14:textId="57FE3374"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A109EA" w:rsidRPr="00A95FF4" w14:paraId="32882B25" w14:textId="77777777" w:rsidTr="00BE7123">
        <w:tc>
          <w:tcPr>
            <w:tcW w:w="7655" w:type="dxa"/>
          </w:tcPr>
          <w:p w14:paraId="307AF450" w14:textId="77777777" w:rsidR="000136B5" w:rsidRPr="00A95FF4"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A95FF4">
              <w:rPr>
                <w:rFonts w:ascii="Arial" w:hAnsi="Arial" w:cs="Arial"/>
                <w:sz w:val="20"/>
              </w:rPr>
              <w:t>PostBox – zřízení služby</w:t>
            </w:r>
          </w:p>
        </w:tc>
        <w:tc>
          <w:tcPr>
            <w:tcW w:w="1417" w:type="dxa"/>
            <w:vAlign w:val="center"/>
          </w:tcPr>
          <w:p w14:paraId="77FB6EAF" w14:textId="15F00AD4" w:rsidR="000136B5" w:rsidRPr="00A95FF4" w:rsidRDefault="00FC6081" w:rsidP="006459C4">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418" w:type="dxa"/>
            <w:vAlign w:val="center"/>
          </w:tcPr>
          <w:p w14:paraId="03D236AD" w14:textId="431E327B" w:rsidR="000136B5" w:rsidRPr="00A95FF4" w:rsidRDefault="00FC6081" w:rsidP="006459C4">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bl>
    <w:p w14:paraId="2CEBE8EF" w14:textId="240F14A3" w:rsidR="000136B5" w:rsidRPr="00A95FF4" w:rsidRDefault="000136B5" w:rsidP="000136B5">
      <w:pPr>
        <w:spacing w:line="228" w:lineRule="auto"/>
        <w:rPr>
          <w:rFonts w:ascii="Arial" w:hAnsi="Arial" w:cs="Arial"/>
          <w:sz w:val="10"/>
          <w:szCs w:val="10"/>
        </w:rPr>
      </w:pPr>
    </w:p>
    <w:p w14:paraId="7197686F" w14:textId="4DCC7800" w:rsidR="004A476E" w:rsidRPr="00A95FF4" w:rsidRDefault="004A476E">
      <w:pPr>
        <w:spacing w:line="240" w:lineRule="auto"/>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9" behindDoc="0" locked="0" layoutInCell="1" allowOverlap="1" wp14:anchorId="38246DB8" wp14:editId="3F4CBC6B">
                <wp:simplePos x="0" y="0"/>
                <wp:positionH relativeFrom="margin">
                  <wp:posOffset>710946</wp:posOffset>
                </wp:positionH>
                <wp:positionV relativeFrom="bottomMargin">
                  <wp:posOffset>206578</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46DB8" id="Textové pole 44" o:spid="_x0000_s1058" type="#_x0000_t202" style="position:absolute;margin-left:56pt;margin-top:16.25pt;width:381.7pt;height:20.35pt;z-index:25165827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A95FF4">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A95FF4" w14:paraId="4DAB36FF" w14:textId="77777777" w:rsidTr="004A476E">
        <w:trPr>
          <w:trHeight w:val="331"/>
        </w:trPr>
        <w:tc>
          <w:tcPr>
            <w:tcW w:w="582" w:type="dxa"/>
            <w:gridSpan w:val="2"/>
          </w:tcPr>
          <w:p w14:paraId="7153DF08" w14:textId="77777777" w:rsidR="000136B5" w:rsidRPr="00A95FF4" w:rsidRDefault="000136B5" w:rsidP="000136B5">
            <w:pPr>
              <w:rPr>
                <w:rFonts w:ascii="Arial" w:hAnsi="Arial" w:cs="Arial"/>
                <w:b/>
              </w:rPr>
            </w:pPr>
            <w:r w:rsidRPr="00A95FF4">
              <w:rPr>
                <w:rFonts w:ascii="Arial" w:hAnsi="Arial" w:cs="Arial"/>
                <w:b/>
              </w:rPr>
              <w:lastRenderedPageBreak/>
              <w:t>3.</w:t>
            </w:r>
          </w:p>
        </w:tc>
        <w:tc>
          <w:tcPr>
            <w:tcW w:w="9356" w:type="dxa"/>
          </w:tcPr>
          <w:p w14:paraId="39A01750" w14:textId="77777777" w:rsidR="000136B5" w:rsidRPr="00A95FF4" w:rsidRDefault="000136B5" w:rsidP="000136B5">
            <w:pPr>
              <w:rPr>
                <w:rFonts w:ascii="Arial" w:hAnsi="Arial" w:cs="Arial"/>
                <w:b/>
              </w:rPr>
            </w:pPr>
            <w:r w:rsidRPr="00A95FF4">
              <w:rPr>
                <w:rFonts w:ascii="Arial" w:hAnsi="Arial" w:cs="Arial"/>
                <w:b/>
              </w:rPr>
              <w:t>Ceník služeb pro partnerské subjekty (na základě uzavřené smlouvy s ČP)</w:t>
            </w:r>
          </w:p>
        </w:tc>
      </w:tr>
      <w:tr w:rsidR="009B691D" w:rsidRPr="00A95FF4"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A95FF4" w:rsidRDefault="000136B5" w:rsidP="000136B5">
            <w:pPr>
              <w:spacing w:line="240" w:lineRule="auto"/>
              <w:rPr>
                <w:rFonts w:ascii="Arial" w:hAnsi="Arial" w:cs="Arial"/>
                <w:b/>
                <w:sz w:val="20"/>
                <w:szCs w:val="20"/>
              </w:rPr>
            </w:pPr>
            <w:r w:rsidRPr="00A95FF4">
              <w:rPr>
                <w:rFonts w:ascii="Arial" w:hAnsi="Arial" w:cs="Arial"/>
                <w:b/>
                <w:sz w:val="20"/>
                <w:szCs w:val="20"/>
              </w:rPr>
              <w:t>Základní ceny</w:t>
            </w:r>
          </w:p>
        </w:tc>
      </w:tr>
    </w:tbl>
    <w:p w14:paraId="4AAA9193" w14:textId="77777777" w:rsidR="000136B5" w:rsidRPr="00A95FF4"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A95FF4" w:rsidRDefault="000136B5" w:rsidP="00DB5A78">
            <w:pPr>
              <w:spacing w:line="240" w:lineRule="auto"/>
              <w:jc w:val="center"/>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0718692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v Kč</w:t>
            </w:r>
          </w:p>
          <w:p w14:paraId="2C6AEEE9" w14:textId="77777777" w:rsidR="000136B5" w:rsidRPr="00A95FF4" w:rsidRDefault="000136B5" w:rsidP="0073022F">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547C55" w:rsidRPr="00A95FF4" w14:paraId="206CE05B" w14:textId="77777777" w:rsidTr="00453CC0">
        <w:trPr>
          <w:trHeight w:val="177"/>
        </w:trPr>
        <w:tc>
          <w:tcPr>
            <w:tcW w:w="7371" w:type="dxa"/>
            <w:shd w:val="clear" w:color="auto" w:fill="auto"/>
            <w:vAlign w:val="center"/>
            <w:hideMark/>
          </w:tcPr>
          <w:p w14:paraId="7123736E"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29C7BE79" w14:textId="77777777" w:rsidTr="00453CC0">
        <w:trPr>
          <w:trHeight w:val="230"/>
        </w:trPr>
        <w:tc>
          <w:tcPr>
            <w:tcW w:w="7371" w:type="dxa"/>
            <w:shd w:val="clear" w:color="auto" w:fill="auto"/>
            <w:vAlign w:val="center"/>
          </w:tcPr>
          <w:p w14:paraId="0BE7CC0B" w14:textId="77777777" w:rsidR="000136B5" w:rsidRPr="00A95FF4" w:rsidRDefault="000136B5" w:rsidP="00C461F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5C2A72" w14:textId="77777777" w:rsidTr="00453CC0">
        <w:trPr>
          <w:trHeight w:val="367"/>
        </w:trPr>
        <w:tc>
          <w:tcPr>
            <w:tcW w:w="7371" w:type="dxa"/>
            <w:shd w:val="clear" w:color="auto" w:fill="auto"/>
            <w:vAlign w:val="center"/>
          </w:tcPr>
          <w:p w14:paraId="6EE2E672"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5529FD1D" w14:textId="77777777" w:rsidTr="00453CC0">
        <w:trPr>
          <w:trHeight w:val="367"/>
        </w:trPr>
        <w:tc>
          <w:tcPr>
            <w:tcW w:w="7371" w:type="dxa"/>
            <w:shd w:val="clear" w:color="auto" w:fill="auto"/>
            <w:vAlign w:val="center"/>
          </w:tcPr>
          <w:p w14:paraId="37D53274"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731B1581" w14:textId="77777777" w:rsidTr="00453CC0">
        <w:trPr>
          <w:trHeight w:val="402"/>
        </w:trPr>
        <w:tc>
          <w:tcPr>
            <w:tcW w:w="7371" w:type="dxa"/>
            <w:shd w:val="clear" w:color="auto" w:fill="auto"/>
            <w:vAlign w:val="center"/>
          </w:tcPr>
          <w:p w14:paraId="46E021AB"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A95FF4" w:rsidRDefault="00CE342F"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8,00</w:t>
            </w:r>
          </w:p>
        </w:tc>
      </w:tr>
      <w:tr w:rsidR="00547C55" w:rsidRPr="00A95FF4" w14:paraId="72331395" w14:textId="77777777" w:rsidTr="00453CC0">
        <w:trPr>
          <w:trHeight w:val="402"/>
        </w:trPr>
        <w:tc>
          <w:tcPr>
            <w:tcW w:w="7371" w:type="dxa"/>
            <w:shd w:val="clear" w:color="auto" w:fill="auto"/>
            <w:vAlign w:val="center"/>
          </w:tcPr>
          <w:p w14:paraId="7114F311"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A95FF4" w:rsidRDefault="000136B5"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A95FF4" w:rsidRDefault="000136B5"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516603D4" w14:textId="77777777" w:rsidTr="00453CC0">
        <w:trPr>
          <w:trHeight w:val="600"/>
        </w:trPr>
        <w:tc>
          <w:tcPr>
            <w:tcW w:w="7371" w:type="dxa"/>
            <w:shd w:val="clear" w:color="auto" w:fill="auto"/>
            <w:vAlign w:val="center"/>
          </w:tcPr>
          <w:p w14:paraId="2C831CE9" w14:textId="77777777" w:rsidR="000136B5" w:rsidRPr="00A95FF4" w:rsidRDefault="000136B5" w:rsidP="00C461F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A95FF4" w:rsidRDefault="000136B5" w:rsidP="002F7577">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36,00</w:t>
            </w:r>
          </w:p>
        </w:tc>
      </w:tr>
      <w:tr w:rsidR="00547C55" w:rsidRPr="00A95FF4" w14:paraId="1497F583" w14:textId="77777777" w:rsidTr="00CE380E">
        <w:trPr>
          <w:trHeight w:val="557"/>
        </w:trPr>
        <w:tc>
          <w:tcPr>
            <w:tcW w:w="7371" w:type="dxa"/>
            <w:shd w:val="clear" w:color="auto" w:fill="auto"/>
            <w:vAlign w:val="center"/>
          </w:tcPr>
          <w:p w14:paraId="53898640" w14:textId="569895A9" w:rsidR="00A33195" w:rsidRPr="00A95FF4" w:rsidRDefault="00A3319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A95FF4" w:rsidRDefault="00CE342F" w:rsidP="003924A3">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A33195" w:rsidRPr="00A95FF4">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A95FF4" w:rsidRDefault="00CE342F" w:rsidP="003924A3">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A33195" w:rsidRPr="00A95FF4">
              <w:rPr>
                <w:rFonts w:ascii="Arial" w:eastAsia="Times New Roman" w:hAnsi="Arial" w:cs="Arial"/>
                <w:b/>
                <w:sz w:val="20"/>
                <w:szCs w:val="20"/>
                <w:lang w:eastAsia="cs-CZ"/>
              </w:rPr>
              <w:t>3,00</w:t>
            </w:r>
          </w:p>
        </w:tc>
      </w:tr>
      <w:tr w:rsidR="00547C55" w:rsidRPr="00A95FF4" w14:paraId="32BEF389" w14:textId="77777777" w:rsidTr="00CE380E">
        <w:trPr>
          <w:trHeight w:val="557"/>
        </w:trPr>
        <w:tc>
          <w:tcPr>
            <w:tcW w:w="7371" w:type="dxa"/>
            <w:shd w:val="clear" w:color="auto" w:fill="auto"/>
            <w:vAlign w:val="center"/>
            <w:hideMark/>
          </w:tcPr>
          <w:p w14:paraId="24B250BF"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4,00</w:t>
            </w:r>
          </w:p>
        </w:tc>
      </w:tr>
      <w:tr w:rsidR="00547C55" w:rsidRPr="00A95FF4" w14:paraId="55478642" w14:textId="77777777" w:rsidTr="00CE380E">
        <w:trPr>
          <w:trHeight w:val="300"/>
        </w:trPr>
        <w:tc>
          <w:tcPr>
            <w:tcW w:w="7371" w:type="dxa"/>
            <w:shd w:val="clear" w:color="auto" w:fill="auto"/>
            <w:vAlign w:val="center"/>
          </w:tcPr>
          <w:p w14:paraId="6291AE60"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elektronického direct mailu dle požadavků partnera držitelům Partnerské zákaznické karty</w:t>
            </w:r>
            <w:r w:rsidR="006459C4" w:rsidRPr="00A95FF4">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0,12</w:t>
            </w:r>
          </w:p>
        </w:tc>
      </w:tr>
      <w:tr w:rsidR="00547C55" w:rsidRPr="00A95FF4" w14:paraId="40A22948" w14:textId="77777777" w:rsidTr="00CE380E">
        <w:trPr>
          <w:trHeight w:val="300"/>
        </w:trPr>
        <w:tc>
          <w:tcPr>
            <w:tcW w:w="7371" w:type="dxa"/>
            <w:shd w:val="clear" w:color="auto" w:fill="auto"/>
            <w:vAlign w:val="center"/>
          </w:tcPr>
          <w:p w14:paraId="33F68179"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Odeslání direct SMS dle požadavků partnera držitelům Partnerské zákaznické karty</w:t>
            </w:r>
            <w:r w:rsidR="006459C4" w:rsidRPr="00A95FF4">
              <w:rPr>
                <w:rFonts w:ascii="Arial" w:eastAsia="Times New Roman" w:hAnsi="Arial" w:cs="Arial"/>
                <w:sz w:val="20"/>
                <w:szCs w:val="20"/>
                <w:lang w:eastAsia="cs-CZ"/>
              </w:rPr>
              <w:t xml:space="preserve">. Cena za </w:t>
            </w:r>
            <w:r w:rsidR="00D03F3C" w:rsidRPr="00A95FF4">
              <w:rPr>
                <w:rFonts w:ascii="Arial" w:eastAsia="Times New Roman" w:hAnsi="Arial" w:cs="Arial"/>
                <w:sz w:val="20"/>
                <w:szCs w:val="20"/>
                <w:lang w:eastAsia="cs-CZ"/>
              </w:rPr>
              <w:t>1</w:t>
            </w:r>
            <w:r w:rsidR="006459C4" w:rsidRPr="00A95FF4">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6459C4" w:rsidRPr="00A95FF4">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6459C4" w:rsidRPr="00A95FF4">
              <w:rPr>
                <w:rFonts w:ascii="Arial" w:eastAsia="Times New Roman" w:hAnsi="Arial" w:cs="Arial"/>
                <w:b/>
                <w:sz w:val="20"/>
                <w:szCs w:val="20"/>
                <w:lang w:eastAsia="cs-CZ"/>
              </w:rPr>
              <w:t>1,00</w:t>
            </w:r>
          </w:p>
        </w:tc>
      </w:tr>
      <w:tr w:rsidR="00547C55" w:rsidRPr="00A95FF4" w14:paraId="469EBB54" w14:textId="77777777" w:rsidTr="00D70855">
        <w:trPr>
          <w:trHeight w:val="195"/>
        </w:trPr>
        <w:tc>
          <w:tcPr>
            <w:tcW w:w="7371" w:type="dxa"/>
            <w:shd w:val="clear" w:color="auto" w:fill="auto"/>
            <w:vAlign w:val="center"/>
          </w:tcPr>
          <w:p w14:paraId="28168CF8"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A95FF4" w:rsidRDefault="000136B5" w:rsidP="006459C4">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12,00</w:t>
            </w:r>
          </w:p>
        </w:tc>
      </w:tr>
      <w:tr w:rsidR="00547C55" w:rsidRPr="00A95FF4" w14:paraId="7C1B3873" w14:textId="77777777" w:rsidTr="00CE380E">
        <w:trPr>
          <w:trHeight w:val="300"/>
        </w:trPr>
        <w:tc>
          <w:tcPr>
            <w:tcW w:w="7371" w:type="dxa"/>
            <w:shd w:val="clear" w:color="auto" w:fill="auto"/>
            <w:vAlign w:val="center"/>
            <w:hideMark/>
          </w:tcPr>
          <w:p w14:paraId="5285568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A95FF4" w:rsidRDefault="00CE342F" w:rsidP="006459C4">
            <w:pPr>
              <w:spacing w:line="220" w:lineRule="exact"/>
              <w:jc w:val="center"/>
              <w:rPr>
                <w:rFonts w:ascii="Arial" w:eastAsia="Times New Roman" w:hAnsi="Arial" w:cs="Arial"/>
                <w:sz w:val="20"/>
                <w:szCs w:val="20"/>
                <w:lang w:eastAsia="cs-CZ"/>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2F62CB3A" w14:textId="392A36B6" w:rsidR="000136B5" w:rsidRPr="00A95FF4" w:rsidRDefault="00CE342F" w:rsidP="006459C4">
            <w:pPr>
              <w:spacing w:line="220" w:lineRule="exact"/>
              <w:jc w:val="center"/>
              <w:rPr>
                <w:rFonts w:ascii="Arial" w:eastAsia="Times New Roman" w:hAnsi="Arial" w:cs="Arial"/>
                <w:b/>
                <w:sz w:val="20"/>
                <w:szCs w:val="20"/>
                <w:lang w:eastAsia="cs-CZ"/>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5CDAC9D5" w14:textId="77777777" w:rsidTr="00CE380E">
        <w:trPr>
          <w:trHeight w:val="300"/>
        </w:trPr>
        <w:tc>
          <w:tcPr>
            <w:tcW w:w="7371" w:type="dxa"/>
            <w:shd w:val="clear" w:color="auto" w:fill="auto"/>
            <w:vAlign w:val="center"/>
          </w:tcPr>
          <w:p w14:paraId="3B517F73" w14:textId="77777777" w:rsidR="000136B5" w:rsidRPr="00A95FF4" w:rsidRDefault="000136B5" w:rsidP="00CE380E">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A95FF4" w:rsidRDefault="00CE342F" w:rsidP="006459C4">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A95FF4" w:rsidRDefault="00CE342F" w:rsidP="006459C4">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6,00</w:t>
            </w:r>
          </w:p>
        </w:tc>
      </w:tr>
    </w:tbl>
    <w:p w14:paraId="507DE8CA" w14:textId="72F31A41" w:rsidR="000136B5" w:rsidRPr="00A95FF4" w:rsidRDefault="000136B5" w:rsidP="00CB442B">
      <w:pPr>
        <w:spacing w:before="120" w:line="240" w:lineRule="auto"/>
        <w:rPr>
          <w:rFonts w:ascii="Arial" w:eastAsia="Times New Roman" w:hAnsi="Arial" w:cs="Arial"/>
          <w:bCs/>
          <w:sz w:val="16"/>
          <w:szCs w:val="16"/>
          <w:lang w:eastAsia="cs-CZ"/>
        </w:rPr>
      </w:pPr>
      <w:r w:rsidRPr="00A95FF4">
        <w:rPr>
          <w:rFonts w:ascii="Arial" w:eastAsia="Times New Roman" w:hAnsi="Arial" w:cs="Arial"/>
          <w:sz w:val="16"/>
          <w:szCs w:val="16"/>
          <w:lang w:eastAsia="cs-CZ"/>
        </w:rPr>
        <w:t>*</w:t>
      </w:r>
      <w:r w:rsidR="00157A2B" w:rsidRPr="00A95FF4">
        <w:rPr>
          <w:rFonts w:ascii="Arial" w:eastAsia="Times New Roman" w:hAnsi="Arial" w:cs="Arial"/>
          <w:sz w:val="16"/>
          <w:szCs w:val="16"/>
          <w:lang w:eastAsia="cs-CZ"/>
        </w:rPr>
        <w:t xml:space="preserve"> </w:t>
      </w:r>
      <w:r w:rsidRPr="00A95FF4">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A95FF4" w14:paraId="26BA2CF8" w14:textId="77777777" w:rsidTr="0035236B">
        <w:tc>
          <w:tcPr>
            <w:tcW w:w="567" w:type="dxa"/>
          </w:tcPr>
          <w:p w14:paraId="1EE46E3C" w14:textId="77777777" w:rsidR="000136B5" w:rsidRPr="00A95FF4" w:rsidRDefault="000136B5" w:rsidP="000136B5">
            <w:pPr>
              <w:rPr>
                <w:rFonts w:ascii="Arial" w:hAnsi="Arial" w:cs="Arial"/>
                <w:b/>
                <w:sz w:val="20"/>
                <w:szCs w:val="20"/>
              </w:rPr>
            </w:pPr>
            <w:r w:rsidRPr="00A95FF4">
              <w:rPr>
                <w:rFonts w:ascii="Arial" w:hAnsi="Arial" w:cs="Arial"/>
                <w:b/>
                <w:sz w:val="20"/>
                <w:szCs w:val="20"/>
              </w:rPr>
              <w:t>3.2</w:t>
            </w:r>
          </w:p>
        </w:tc>
        <w:tc>
          <w:tcPr>
            <w:tcW w:w="9072" w:type="dxa"/>
          </w:tcPr>
          <w:p w14:paraId="3C65C16C" w14:textId="77777777" w:rsidR="000136B5" w:rsidRPr="00A95FF4" w:rsidRDefault="000136B5" w:rsidP="000136B5">
            <w:pPr>
              <w:rPr>
                <w:rFonts w:ascii="Arial" w:hAnsi="Arial" w:cs="Arial"/>
                <w:b/>
                <w:sz w:val="20"/>
                <w:szCs w:val="20"/>
              </w:rPr>
            </w:pPr>
            <w:r w:rsidRPr="00A95FF4">
              <w:rPr>
                <w:rFonts w:ascii="Arial" w:hAnsi="Arial" w:cs="Arial"/>
                <w:b/>
                <w:sz w:val="20"/>
                <w:szCs w:val="20"/>
              </w:rPr>
              <w:t>Slevy</w:t>
            </w:r>
          </w:p>
        </w:tc>
      </w:tr>
    </w:tbl>
    <w:p w14:paraId="4F5BECAD" w14:textId="77777777" w:rsidR="000136B5" w:rsidRPr="00A95FF4"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A95FF4"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A95FF4" w:rsidRDefault="000136B5" w:rsidP="000136B5">
            <w:pPr>
              <w:spacing w:line="240" w:lineRule="auto"/>
              <w:rPr>
                <w:rFonts w:ascii="Arial" w:eastAsia="Times New Roman" w:hAnsi="Arial" w:cs="Arial"/>
                <w:b/>
                <w:bCs/>
                <w:sz w:val="20"/>
                <w:szCs w:val="20"/>
                <w:lang w:eastAsia="cs-CZ"/>
              </w:rPr>
            </w:pPr>
            <w:r w:rsidRPr="00A95FF4">
              <w:rPr>
                <w:rFonts w:ascii="Arial" w:eastAsia="Times New Roman" w:hAnsi="Arial" w:cs="Arial"/>
                <w:b/>
                <w:bCs/>
                <w:sz w:val="20"/>
                <w:szCs w:val="20"/>
                <w:lang w:eastAsia="cs-CZ"/>
              </w:rPr>
              <w:t>Ceník služeb při odběru minimálně 3000 ks partnerských zákaznických karet*</w:t>
            </w:r>
          </w:p>
        </w:tc>
      </w:tr>
      <w:tr w:rsidR="00547C55" w:rsidRPr="00A95FF4"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5A471E2E" w14:textId="77777777" w:rsidR="000136B5"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A95FF4" w:rsidRDefault="000136B5" w:rsidP="00453CC0">
            <w:pPr>
              <w:spacing w:line="220" w:lineRule="exact"/>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Cena po slevě v</w:t>
            </w:r>
            <w:r w:rsidR="00FD14C4" w:rsidRPr="00A95FF4">
              <w:rPr>
                <w:rFonts w:ascii="Arial" w:eastAsia="Times New Roman" w:hAnsi="Arial" w:cs="Arial"/>
                <w:b/>
                <w:sz w:val="20"/>
                <w:szCs w:val="20"/>
                <w:lang w:eastAsia="cs-CZ"/>
              </w:rPr>
              <w:t> </w:t>
            </w:r>
            <w:r w:rsidRPr="00A95FF4">
              <w:rPr>
                <w:rFonts w:ascii="Arial" w:eastAsia="Times New Roman" w:hAnsi="Arial" w:cs="Arial"/>
                <w:b/>
                <w:sz w:val="20"/>
                <w:szCs w:val="20"/>
                <w:lang w:eastAsia="cs-CZ"/>
              </w:rPr>
              <w:t>Kč</w:t>
            </w:r>
          </w:p>
          <w:p w14:paraId="2786A3FA" w14:textId="77777777" w:rsidR="000136B5" w:rsidRPr="00A95FF4" w:rsidRDefault="000136B5" w:rsidP="00453CC0">
            <w:pPr>
              <w:spacing w:line="220" w:lineRule="exact"/>
              <w:jc w:val="center"/>
              <w:rPr>
                <w:rFonts w:ascii="Arial" w:eastAsia="Times New Roman" w:hAnsi="Arial" w:cs="Arial"/>
                <w:b/>
                <w:lang w:eastAsia="cs-CZ"/>
              </w:rPr>
            </w:pPr>
            <w:r w:rsidRPr="00A95FF4">
              <w:rPr>
                <w:rFonts w:ascii="Arial" w:eastAsia="Times New Roman" w:hAnsi="Arial" w:cs="Arial"/>
                <w:b/>
                <w:sz w:val="20"/>
                <w:szCs w:val="20"/>
                <w:lang w:eastAsia="cs-CZ"/>
              </w:rPr>
              <w:t>(s DPH)</w:t>
            </w:r>
          </w:p>
        </w:tc>
      </w:tr>
      <w:tr w:rsidR="00547C55" w:rsidRPr="00A95FF4" w14:paraId="3D5B35E3" w14:textId="77777777" w:rsidTr="00453CC0">
        <w:trPr>
          <w:trHeight w:val="83"/>
        </w:trPr>
        <w:tc>
          <w:tcPr>
            <w:tcW w:w="7371" w:type="dxa"/>
            <w:shd w:val="clear" w:color="auto" w:fill="auto"/>
            <w:vAlign w:val="bottom"/>
            <w:hideMark/>
          </w:tcPr>
          <w:p w14:paraId="0043311B" w14:textId="77777777" w:rsidR="000136B5" w:rsidRPr="00A95FF4" w:rsidRDefault="000136B5" w:rsidP="000136B5">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hideMark/>
          </w:tcPr>
          <w:p w14:paraId="4A9B2805" w14:textId="6960B884"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28EB666E" w14:textId="77777777" w:rsidTr="00453CC0">
        <w:trPr>
          <w:trHeight w:val="83"/>
        </w:trPr>
        <w:tc>
          <w:tcPr>
            <w:tcW w:w="7371" w:type="dxa"/>
            <w:shd w:val="clear" w:color="auto" w:fill="auto"/>
            <w:vAlign w:val="bottom"/>
          </w:tcPr>
          <w:p w14:paraId="6F2F18C8"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752A26C4" w14:textId="77777777" w:rsidTr="00453CC0">
        <w:trPr>
          <w:trHeight w:val="387"/>
        </w:trPr>
        <w:tc>
          <w:tcPr>
            <w:tcW w:w="7371" w:type="dxa"/>
            <w:shd w:val="clear" w:color="auto" w:fill="auto"/>
            <w:vAlign w:val="bottom"/>
          </w:tcPr>
          <w:p w14:paraId="69C55809"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A95FF4" w:rsidRDefault="00E84227" w:rsidP="00453CC0">
            <w:pPr>
              <w:jc w:val="center"/>
              <w:rPr>
                <w:rFonts w:ascii="Arial" w:hAnsi="Arial" w:cs="Arial"/>
              </w:rPr>
            </w:pPr>
            <w:r w:rsidRPr="00A95FF4">
              <w:rPr>
                <w:rFonts w:ascii="Arial" w:hAnsi="Arial" w:cs="Arial"/>
                <w:sz w:val="20"/>
              </w:rPr>
              <w:t xml:space="preserve">  </w:t>
            </w:r>
            <w:r w:rsidR="000136B5" w:rsidRPr="00A95FF4">
              <w:rPr>
                <w:rFonts w:ascii="Arial" w:hAnsi="Arial" w:cs="Arial"/>
                <w:sz w:val="20"/>
              </w:rPr>
              <w:t>0,00</w:t>
            </w:r>
          </w:p>
        </w:tc>
        <w:tc>
          <w:tcPr>
            <w:tcW w:w="1276" w:type="dxa"/>
            <w:shd w:val="clear" w:color="auto" w:fill="auto"/>
            <w:noWrap/>
            <w:vAlign w:val="center"/>
          </w:tcPr>
          <w:p w14:paraId="724250FE" w14:textId="203EF23F" w:rsidR="000136B5" w:rsidRPr="00A95FF4" w:rsidRDefault="00E84227" w:rsidP="00453CC0">
            <w:pPr>
              <w:jc w:val="center"/>
              <w:rPr>
                <w:rFonts w:ascii="Arial" w:hAnsi="Arial" w:cs="Arial"/>
                <w:b/>
              </w:rPr>
            </w:pPr>
            <w:r w:rsidRPr="00A95FF4">
              <w:rPr>
                <w:rFonts w:ascii="Arial" w:hAnsi="Arial" w:cs="Arial"/>
                <w:b/>
                <w:sz w:val="20"/>
              </w:rPr>
              <w:t xml:space="preserve">  </w:t>
            </w:r>
            <w:r w:rsidR="000136B5" w:rsidRPr="00A95FF4">
              <w:rPr>
                <w:rFonts w:ascii="Arial" w:hAnsi="Arial" w:cs="Arial"/>
                <w:b/>
                <w:sz w:val="20"/>
              </w:rPr>
              <w:t>0,00</w:t>
            </w:r>
          </w:p>
        </w:tc>
      </w:tr>
      <w:tr w:rsidR="00547C55" w:rsidRPr="00A95FF4" w14:paraId="15662D43" w14:textId="77777777" w:rsidTr="00453CC0">
        <w:trPr>
          <w:trHeight w:val="387"/>
        </w:trPr>
        <w:tc>
          <w:tcPr>
            <w:tcW w:w="7371" w:type="dxa"/>
            <w:shd w:val="clear" w:color="auto" w:fill="auto"/>
            <w:vAlign w:val="bottom"/>
          </w:tcPr>
          <w:p w14:paraId="6D1E2F34"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46603827" w14:textId="77777777" w:rsidTr="00453CC0">
        <w:trPr>
          <w:trHeight w:val="379"/>
        </w:trPr>
        <w:tc>
          <w:tcPr>
            <w:tcW w:w="7371" w:type="dxa"/>
            <w:shd w:val="clear" w:color="auto" w:fill="auto"/>
            <w:vAlign w:val="bottom"/>
          </w:tcPr>
          <w:p w14:paraId="0BE3238F"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A95FF4" w:rsidRDefault="00E84227" w:rsidP="00453CC0">
            <w:pPr>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136B5" w:rsidRPr="00A95FF4">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A95FF4" w:rsidRDefault="00E84227"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 xml:space="preserve">  </w:t>
            </w:r>
            <w:r w:rsidR="000136B5" w:rsidRPr="00A95FF4">
              <w:rPr>
                <w:rFonts w:ascii="Arial" w:eastAsia="Times New Roman" w:hAnsi="Arial" w:cs="Arial"/>
                <w:b/>
                <w:sz w:val="20"/>
                <w:szCs w:val="20"/>
                <w:lang w:eastAsia="cs-CZ"/>
              </w:rPr>
              <w:t>5,00</w:t>
            </w:r>
          </w:p>
        </w:tc>
      </w:tr>
      <w:tr w:rsidR="00547C55" w:rsidRPr="00A95FF4" w14:paraId="2184607B" w14:textId="77777777" w:rsidTr="00453CC0">
        <w:trPr>
          <w:trHeight w:val="379"/>
        </w:trPr>
        <w:tc>
          <w:tcPr>
            <w:tcW w:w="7371" w:type="dxa"/>
            <w:shd w:val="clear" w:color="auto" w:fill="auto"/>
            <w:vAlign w:val="bottom"/>
          </w:tcPr>
          <w:p w14:paraId="74570B0E" w14:textId="77777777" w:rsidR="000136B5" w:rsidRPr="00A95FF4" w:rsidRDefault="000136B5" w:rsidP="000136B5">
            <w:pPr>
              <w:spacing w:line="220" w:lineRule="exact"/>
              <w:rPr>
                <w:rFonts w:ascii="Arial" w:eastAsia="Times New Roman" w:hAnsi="Arial" w:cs="Arial"/>
                <w:sz w:val="20"/>
                <w:szCs w:val="20"/>
                <w:lang w:eastAsia="cs-CZ"/>
              </w:rPr>
            </w:pPr>
            <w:r w:rsidRPr="00A95FF4">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A95FF4" w:rsidRDefault="000136B5" w:rsidP="00453CC0">
            <w:pPr>
              <w:spacing w:line="220" w:lineRule="exact"/>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8,2</w:t>
            </w:r>
            <w:r w:rsidR="002F3700" w:rsidRPr="00A95FF4">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A95FF4" w:rsidRDefault="000136B5" w:rsidP="00453CC0">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10,00</w:t>
            </w:r>
          </w:p>
        </w:tc>
      </w:tr>
    </w:tbl>
    <w:p w14:paraId="6E760FA5" w14:textId="77777777" w:rsidR="00256B12" w:rsidRPr="00A95FF4"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A95FF4">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A95FF4"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A95FF4" w:rsidRDefault="00256B12" w:rsidP="00256B12">
      <w:pPr>
        <w:pStyle w:val="cpNormal2"/>
        <w:spacing w:after="120" w:line="240" w:lineRule="auto"/>
        <w:ind w:firstLine="0"/>
        <w:rPr>
          <w:rFonts w:ascii="Arial" w:eastAsia="Times New Roman" w:hAnsi="Arial" w:cs="Arial"/>
          <w:sz w:val="16"/>
          <w:szCs w:val="16"/>
          <w:lang w:eastAsia="cs-CZ"/>
        </w:rPr>
      </w:pPr>
      <w:r w:rsidRPr="00A95FF4">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A95FF4">
        <w:rPr>
          <w:rFonts w:ascii="Arial" w:hAnsi="Arial" w:cs="Arial"/>
          <w:noProof/>
          <w:lang w:eastAsia="cs-CZ"/>
        </w:rPr>
        <w:t xml:space="preserve"> </w:t>
      </w:r>
    </w:p>
    <w:p w14:paraId="35A472A4" w14:textId="68774563" w:rsidR="000136B5" w:rsidRPr="00A95FF4" w:rsidRDefault="006C1393">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0" behindDoc="0" locked="0" layoutInCell="1" allowOverlap="1" wp14:anchorId="6956CA6F" wp14:editId="69D9BC70">
                <wp:simplePos x="0" y="0"/>
                <wp:positionH relativeFrom="margin">
                  <wp:posOffset>681711</wp:posOffset>
                </wp:positionH>
                <wp:positionV relativeFrom="bottomMargin">
                  <wp:posOffset>191973</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6CA6F" id="Textové pole 63" o:spid="_x0000_s1059" type="#_x0000_t202" style="position:absolute;margin-left:53.7pt;margin-top:15.1pt;width:381.7pt;height:20.35pt;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A95FF4" w:rsidRDefault="00EC1B3E" w:rsidP="00EC1B3E">
      <w:pPr>
        <w:pStyle w:val="Nadpis2"/>
        <w:numPr>
          <w:ilvl w:val="0"/>
          <w:numId w:val="9"/>
        </w:numPr>
        <w:spacing w:after="120"/>
        <w:rPr>
          <w:rFonts w:cs="Arial"/>
        </w:rPr>
      </w:pPr>
      <w:bookmarkStart w:id="233" w:name="_Toc22742904"/>
      <w:bookmarkStart w:id="234" w:name="_Toc87870665"/>
      <w:bookmarkStart w:id="235" w:name="_Toc151387992"/>
      <w:r w:rsidRPr="00A95FF4">
        <w:rPr>
          <w:rFonts w:cs="Arial"/>
        </w:rPr>
        <w:lastRenderedPageBreak/>
        <w:t>POHLEDNICE ONLINE</w:t>
      </w:r>
      <w:bookmarkEnd w:id="233"/>
      <w:bookmarkEnd w:id="234"/>
      <w:bookmarkEnd w:id="235"/>
    </w:p>
    <w:p w14:paraId="198FBC87" w14:textId="77777777" w:rsidR="00A60652" w:rsidRPr="00A95FF4" w:rsidRDefault="00A60652" w:rsidP="00653D19">
      <w:pPr>
        <w:autoSpaceDE w:val="0"/>
        <w:autoSpaceDN w:val="0"/>
        <w:adjustRightInd w:val="0"/>
        <w:spacing w:line="240" w:lineRule="auto"/>
        <w:rPr>
          <w:rFonts w:ascii="Arial" w:hAnsi="Arial" w:cs="Arial"/>
          <w:b/>
          <w:sz w:val="20"/>
          <w:szCs w:val="20"/>
        </w:rPr>
      </w:pPr>
      <w:r w:rsidRPr="00A95FF4">
        <w:rPr>
          <w:rFonts w:ascii="Arial" w:eastAsia="Times New Roman" w:hAnsi="Arial" w:cs="Arial"/>
          <w:sz w:val="20"/>
          <w:szCs w:val="20"/>
          <w:lang w:eastAsia="cs-CZ"/>
        </w:rPr>
        <w:t>(Obchodní podmínky pro poskytování služby Pohlednice</w:t>
      </w:r>
      <w:r w:rsidR="00B570B0" w:rsidRPr="00A95FF4">
        <w:rPr>
          <w:rFonts w:ascii="Arial" w:eastAsia="Times New Roman" w:hAnsi="Arial" w:cs="Arial"/>
          <w:sz w:val="20"/>
          <w:szCs w:val="20"/>
          <w:lang w:eastAsia="cs-CZ"/>
        </w:rPr>
        <w:t xml:space="preserve"> </w:t>
      </w:r>
      <w:r w:rsidRPr="00A95FF4">
        <w:rPr>
          <w:rFonts w:ascii="Arial" w:eastAsia="Times New Roman" w:hAnsi="Arial" w:cs="Arial"/>
          <w:sz w:val="20"/>
          <w:szCs w:val="20"/>
          <w:lang w:eastAsia="cs-CZ"/>
        </w:rPr>
        <w:t>Online)</w:t>
      </w:r>
    </w:p>
    <w:p w14:paraId="519B293E" w14:textId="77777777" w:rsidR="00653D19" w:rsidRPr="00A95FF4" w:rsidRDefault="00653D19" w:rsidP="00653D19">
      <w:pPr>
        <w:autoSpaceDE w:val="0"/>
        <w:autoSpaceDN w:val="0"/>
        <w:adjustRightInd w:val="0"/>
        <w:spacing w:line="240" w:lineRule="auto"/>
        <w:rPr>
          <w:rFonts w:ascii="Arial" w:hAnsi="Arial" w:cs="Arial"/>
          <w:b/>
          <w:sz w:val="14"/>
        </w:rPr>
      </w:pPr>
    </w:p>
    <w:p w14:paraId="488A083D" w14:textId="48863A3B" w:rsidR="00653D19" w:rsidRPr="00A95FF4" w:rsidRDefault="00653D19" w:rsidP="00653D19">
      <w:pPr>
        <w:autoSpaceDE w:val="0"/>
        <w:autoSpaceDN w:val="0"/>
        <w:adjustRightInd w:val="0"/>
        <w:spacing w:line="240" w:lineRule="auto"/>
        <w:jc w:val="both"/>
        <w:rPr>
          <w:rFonts w:ascii="Arial" w:hAnsi="Arial" w:cs="Arial"/>
          <w:b/>
          <w:bCs/>
          <w:sz w:val="20"/>
          <w:szCs w:val="20"/>
        </w:rPr>
      </w:pPr>
      <w:r w:rsidRPr="00A95FF4">
        <w:rPr>
          <w:rFonts w:ascii="Arial" w:hAnsi="Arial" w:cs="Arial"/>
          <w:b/>
          <w:bCs/>
          <w:sz w:val="20"/>
          <w:szCs w:val="20"/>
        </w:rPr>
        <w:t xml:space="preserve">Celková cena obsahuje součet ceny za výrobu a </w:t>
      </w:r>
      <w:r w:rsidR="00E7142C" w:rsidRPr="00A95FF4">
        <w:rPr>
          <w:rFonts w:ascii="Arial" w:hAnsi="Arial" w:cs="Arial"/>
          <w:b/>
          <w:bCs/>
          <w:sz w:val="20"/>
          <w:szCs w:val="20"/>
        </w:rPr>
        <w:t xml:space="preserve">přípravu </w:t>
      </w:r>
      <w:r w:rsidRPr="00A95FF4">
        <w:rPr>
          <w:rFonts w:ascii="Arial" w:hAnsi="Arial" w:cs="Arial"/>
          <w:b/>
          <w:bCs/>
          <w:sz w:val="20"/>
          <w:szCs w:val="20"/>
        </w:rPr>
        <w:t>podání Pohlednice Online a ceny příslušné</w:t>
      </w:r>
      <w:r w:rsidR="00002533" w:rsidRPr="00A95FF4">
        <w:rPr>
          <w:rFonts w:ascii="Arial" w:hAnsi="Arial" w:cs="Arial"/>
          <w:b/>
          <w:bCs/>
          <w:sz w:val="20"/>
          <w:szCs w:val="20"/>
        </w:rPr>
        <w:t xml:space="preserve"> poštovní služby</w:t>
      </w:r>
      <w:r w:rsidR="00D13233" w:rsidRPr="00A95FF4">
        <w:rPr>
          <w:rFonts w:ascii="Arial" w:hAnsi="Arial" w:cs="Arial"/>
          <w:b/>
          <w:bCs/>
          <w:sz w:val="20"/>
          <w:szCs w:val="20"/>
        </w:rPr>
        <w:t xml:space="preserve"> využité pro její dodání.</w:t>
      </w:r>
    </w:p>
    <w:p w14:paraId="566DCD81" w14:textId="0E29C189" w:rsidR="001655EA" w:rsidRPr="00A95FF4"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A95FF4" w14:paraId="58E42708" w14:textId="2546DF8E" w:rsidTr="00FF3B09">
        <w:tc>
          <w:tcPr>
            <w:tcW w:w="567" w:type="dxa"/>
          </w:tcPr>
          <w:p w14:paraId="10288B35" w14:textId="77777777" w:rsidR="001655EA" w:rsidRPr="00A95FF4" w:rsidRDefault="001655EA" w:rsidP="0078219A">
            <w:pPr>
              <w:spacing w:line="228" w:lineRule="auto"/>
              <w:rPr>
                <w:rFonts w:ascii="Arial" w:hAnsi="Arial" w:cs="Arial"/>
                <w:b/>
              </w:rPr>
            </w:pPr>
            <w:bookmarkStart w:id="236" w:name="_Hlk91665639"/>
            <w:r w:rsidRPr="00A95FF4">
              <w:rPr>
                <w:rFonts w:ascii="Arial" w:hAnsi="Arial" w:cs="Arial"/>
                <w:b/>
              </w:rPr>
              <w:t>1.</w:t>
            </w:r>
          </w:p>
        </w:tc>
        <w:tc>
          <w:tcPr>
            <w:tcW w:w="9531" w:type="dxa"/>
            <w:gridSpan w:val="7"/>
            <w:vAlign w:val="center"/>
          </w:tcPr>
          <w:p w14:paraId="4FEFE5B5" w14:textId="588A5B51" w:rsidR="001655EA" w:rsidRPr="00A95FF4" w:rsidRDefault="001655EA" w:rsidP="00FC7A5D">
            <w:pPr>
              <w:spacing w:line="228" w:lineRule="auto"/>
              <w:rPr>
                <w:rFonts w:ascii="Arial" w:hAnsi="Arial" w:cs="Arial"/>
                <w:b/>
              </w:rPr>
            </w:pPr>
            <w:r w:rsidRPr="00A95FF4">
              <w:rPr>
                <w:rFonts w:ascii="Arial" w:hAnsi="Arial" w:cs="Arial"/>
                <w:b/>
              </w:rPr>
              <w:t xml:space="preserve">Přehled celkových cen včetně DPH za výrobu, </w:t>
            </w:r>
            <w:r w:rsidR="00E7142C" w:rsidRPr="00A95FF4">
              <w:rPr>
                <w:rFonts w:ascii="Arial" w:hAnsi="Arial" w:cs="Arial"/>
                <w:b/>
              </w:rPr>
              <w:t xml:space="preserve">přípravu </w:t>
            </w:r>
            <w:r w:rsidRPr="00A95FF4">
              <w:rPr>
                <w:rFonts w:ascii="Arial" w:hAnsi="Arial" w:cs="Arial"/>
                <w:b/>
              </w:rPr>
              <w:t>podání a příslušné poštovní služby pro Pohlednici Online</w:t>
            </w:r>
          </w:p>
          <w:p w14:paraId="2AFB1BA9" w14:textId="77777777" w:rsidR="001655EA" w:rsidRPr="00A95FF4" w:rsidRDefault="001655EA" w:rsidP="001655EA">
            <w:pPr>
              <w:spacing w:line="228" w:lineRule="auto"/>
              <w:rPr>
                <w:rFonts w:ascii="Arial" w:hAnsi="Arial" w:cs="Arial"/>
                <w:b/>
              </w:rPr>
            </w:pPr>
          </w:p>
        </w:tc>
      </w:tr>
      <w:tr w:rsidR="00547C55" w:rsidRPr="00A95FF4"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A95FF4"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A95FF4" w:rsidRDefault="001655EA" w:rsidP="001655EA">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A95FF4" w:rsidRDefault="001655EA" w:rsidP="00FC7A5D">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A95FF4" w:rsidRDefault="001655E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Se ZK*</w:t>
            </w:r>
          </w:p>
        </w:tc>
      </w:tr>
      <w:tr w:rsidR="00547C55" w:rsidRPr="00A95FF4"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Běžná A6</w:t>
            </w:r>
          </w:p>
        </w:tc>
        <w:tc>
          <w:tcPr>
            <w:tcW w:w="1260" w:type="dxa"/>
            <w:vAlign w:val="bottom"/>
          </w:tcPr>
          <w:p w14:paraId="23EE79CC" w14:textId="3AACB0B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0EC358B6" w14:textId="0E055FCA"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772EEA2C" w14:textId="7F387809"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0C69D733" w14:textId="3461DF31"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6E41911E" w14:textId="29BC2043"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4176048" w14:textId="312E6C6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r w:rsidR="00547C55" w:rsidRPr="00A95FF4"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Velká A5</w:t>
            </w:r>
          </w:p>
        </w:tc>
        <w:tc>
          <w:tcPr>
            <w:tcW w:w="1260" w:type="dxa"/>
            <w:vAlign w:val="bottom"/>
          </w:tcPr>
          <w:p w14:paraId="509E8F5D" w14:textId="42112BA7" w:rsidR="00FF3B09" w:rsidRPr="00A95FF4" w:rsidRDefault="00AC48C2" w:rsidP="00FF3B09">
            <w:pPr>
              <w:jc w:val="center"/>
              <w:rPr>
                <w:rFonts w:ascii="Arial" w:hAnsi="Arial" w:cs="Arial"/>
                <w:b/>
                <w:bCs/>
                <w:sz w:val="20"/>
                <w:szCs w:val="20"/>
              </w:rPr>
            </w:pPr>
            <w:r w:rsidRPr="00A95FF4">
              <w:rPr>
                <w:rFonts w:ascii="Arial" w:hAnsi="Arial" w:cs="Arial"/>
                <w:sz w:val="20"/>
                <w:szCs w:val="20"/>
              </w:rPr>
              <w:t>41</w:t>
            </w:r>
            <w:r w:rsidR="00FF3B09" w:rsidRPr="00A95FF4">
              <w:rPr>
                <w:rFonts w:ascii="Arial" w:hAnsi="Arial" w:cs="Arial"/>
                <w:sz w:val="20"/>
                <w:szCs w:val="20"/>
              </w:rPr>
              <w:t xml:space="preserve"> Kč</w:t>
            </w:r>
          </w:p>
        </w:tc>
        <w:tc>
          <w:tcPr>
            <w:tcW w:w="1260" w:type="dxa"/>
            <w:vAlign w:val="bottom"/>
          </w:tcPr>
          <w:p w14:paraId="6DEED426" w14:textId="27C47039"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541" w:type="dxa"/>
            <w:vAlign w:val="bottom"/>
          </w:tcPr>
          <w:p w14:paraId="7E4DAF2F" w14:textId="36120A48"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69068F" w:rsidRPr="00A95FF4">
              <w:rPr>
                <w:rFonts w:ascii="Arial" w:hAnsi="Arial" w:cs="Arial"/>
                <w:sz w:val="20"/>
                <w:szCs w:val="20"/>
                <w:lang w:eastAsia="cs-CZ"/>
              </w:rPr>
              <w:t>9</w:t>
            </w:r>
            <w:r w:rsidRPr="00A95FF4">
              <w:rPr>
                <w:rFonts w:ascii="Arial" w:hAnsi="Arial" w:cs="Arial"/>
                <w:sz w:val="20"/>
                <w:szCs w:val="20"/>
                <w:lang w:eastAsia="cs-CZ"/>
              </w:rPr>
              <w:t xml:space="preserve"> Kč</w:t>
            </w:r>
          </w:p>
        </w:tc>
        <w:tc>
          <w:tcPr>
            <w:tcW w:w="1540" w:type="dxa"/>
            <w:vAlign w:val="bottom"/>
          </w:tcPr>
          <w:p w14:paraId="457A9AD3" w14:textId="6D21423F"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687" w:type="dxa"/>
            <w:vAlign w:val="bottom"/>
          </w:tcPr>
          <w:p w14:paraId="31ED51D8" w14:textId="2FF75FC7"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w:t>
            </w:r>
            <w:r w:rsidR="0008677D"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543" w:type="dxa"/>
            <w:vAlign w:val="bottom"/>
          </w:tcPr>
          <w:p w14:paraId="7F40C7D8" w14:textId="4022168E"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r>
      <w:tr w:rsidR="00547C55" w:rsidRPr="00A95FF4"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A95FF4" w:rsidRDefault="00FF3B09" w:rsidP="00FF3B09">
            <w:pPr>
              <w:autoSpaceDE w:val="0"/>
              <w:autoSpaceDN w:val="0"/>
              <w:adjustRightInd w:val="0"/>
              <w:spacing w:line="240" w:lineRule="auto"/>
              <w:ind w:left="-8"/>
              <w:rPr>
                <w:rFonts w:ascii="Arial" w:hAnsi="Arial" w:cs="Arial"/>
                <w:b/>
                <w:bCs/>
                <w:sz w:val="20"/>
                <w:szCs w:val="20"/>
              </w:rPr>
            </w:pPr>
            <w:r w:rsidRPr="00A95FF4">
              <w:rPr>
                <w:rFonts w:ascii="Arial" w:hAnsi="Arial" w:cs="Arial"/>
                <w:sz w:val="20"/>
                <w:szCs w:val="20"/>
                <w:lang w:eastAsia="cs-CZ"/>
              </w:rPr>
              <w:t>Dlouhá DL</w:t>
            </w:r>
          </w:p>
        </w:tc>
        <w:tc>
          <w:tcPr>
            <w:tcW w:w="1260" w:type="dxa"/>
            <w:vAlign w:val="bottom"/>
          </w:tcPr>
          <w:p w14:paraId="77560DF9" w14:textId="76C82770" w:rsidR="00FF3B09" w:rsidRPr="00A95FF4" w:rsidRDefault="00FF3B09" w:rsidP="00FF3B09">
            <w:pPr>
              <w:jc w:val="center"/>
              <w:rPr>
                <w:rFonts w:ascii="Arial" w:hAnsi="Arial" w:cs="Arial"/>
                <w:b/>
                <w:bCs/>
                <w:sz w:val="20"/>
                <w:szCs w:val="20"/>
              </w:rPr>
            </w:pPr>
            <w:r w:rsidRPr="00A95FF4">
              <w:rPr>
                <w:rFonts w:ascii="Arial" w:hAnsi="Arial" w:cs="Arial"/>
                <w:sz w:val="20"/>
                <w:szCs w:val="20"/>
              </w:rPr>
              <w:t>3</w:t>
            </w:r>
            <w:r w:rsidR="00AC48C2" w:rsidRPr="00A95FF4">
              <w:rPr>
                <w:rFonts w:ascii="Arial" w:hAnsi="Arial" w:cs="Arial"/>
                <w:sz w:val="20"/>
                <w:szCs w:val="20"/>
              </w:rPr>
              <w:t>9</w:t>
            </w:r>
            <w:r w:rsidRPr="00A95FF4">
              <w:rPr>
                <w:rFonts w:ascii="Arial" w:hAnsi="Arial" w:cs="Arial"/>
                <w:sz w:val="20"/>
                <w:szCs w:val="20"/>
              </w:rPr>
              <w:t xml:space="preserve"> Kč</w:t>
            </w:r>
          </w:p>
        </w:tc>
        <w:tc>
          <w:tcPr>
            <w:tcW w:w="1260" w:type="dxa"/>
            <w:vAlign w:val="bottom"/>
          </w:tcPr>
          <w:p w14:paraId="3B630444" w14:textId="779DFC6E" w:rsidR="00FF3B09" w:rsidRPr="00A95FF4" w:rsidRDefault="00FF3B09" w:rsidP="00FF3B09">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w:t>
            </w:r>
            <w:r w:rsidR="00AC48C2" w:rsidRPr="00A95FF4">
              <w:rPr>
                <w:rFonts w:ascii="Arial" w:hAnsi="Arial" w:cs="Arial"/>
                <w:sz w:val="20"/>
                <w:szCs w:val="20"/>
              </w:rPr>
              <w:t>7</w:t>
            </w:r>
            <w:r w:rsidRPr="00A95FF4">
              <w:rPr>
                <w:rFonts w:ascii="Arial" w:hAnsi="Arial" w:cs="Arial"/>
                <w:sz w:val="20"/>
                <w:szCs w:val="20"/>
              </w:rPr>
              <w:t xml:space="preserve"> Kč</w:t>
            </w:r>
          </w:p>
        </w:tc>
        <w:tc>
          <w:tcPr>
            <w:tcW w:w="1541" w:type="dxa"/>
            <w:vAlign w:val="bottom"/>
          </w:tcPr>
          <w:p w14:paraId="60A77373" w14:textId="02E9F4D6"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7</w:t>
            </w:r>
            <w:r w:rsidRPr="00A95FF4">
              <w:rPr>
                <w:rFonts w:ascii="Arial" w:hAnsi="Arial" w:cs="Arial"/>
                <w:sz w:val="20"/>
                <w:szCs w:val="20"/>
                <w:lang w:eastAsia="cs-CZ"/>
              </w:rPr>
              <w:t xml:space="preserve"> Kč</w:t>
            </w:r>
          </w:p>
        </w:tc>
        <w:tc>
          <w:tcPr>
            <w:tcW w:w="1540" w:type="dxa"/>
            <w:vAlign w:val="bottom"/>
          </w:tcPr>
          <w:p w14:paraId="1304FF50" w14:textId="6462665E" w:rsidR="00FF3B09" w:rsidRPr="00A95FF4" w:rsidRDefault="00FF3B09"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5</w:t>
            </w:r>
            <w:r w:rsidR="00C95421" w:rsidRPr="00A95FF4">
              <w:rPr>
                <w:rFonts w:ascii="Arial" w:hAnsi="Arial" w:cs="Arial"/>
                <w:sz w:val="20"/>
                <w:szCs w:val="20"/>
                <w:lang w:eastAsia="cs-CZ"/>
              </w:rPr>
              <w:t>5</w:t>
            </w:r>
            <w:r w:rsidRPr="00A95FF4">
              <w:rPr>
                <w:rFonts w:ascii="Arial" w:hAnsi="Arial" w:cs="Arial"/>
                <w:sz w:val="20"/>
                <w:szCs w:val="20"/>
                <w:lang w:eastAsia="cs-CZ"/>
              </w:rPr>
              <w:t xml:space="preserve"> Kč</w:t>
            </w:r>
          </w:p>
        </w:tc>
        <w:tc>
          <w:tcPr>
            <w:tcW w:w="1687" w:type="dxa"/>
            <w:vAlign w:val="bottom"/>
          </w:tcPr>
          <w:p w14:paraId="41C34F31" w14:textId="2DFE1FEF" w:rsidR="00FF3B09" w:rsidRPr="00A95FF4" w:rsidRDefault="0008677D"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63</w:t>
            </w:r>
            <w:r w:rsidR="00FF3B09" w:rsidRPr="00A95FF4">
              <w:rPr>
                <w:rFonts w:ascii="Arial" w:hAnsi="Arial" w:cs="Arial"/>
                <w:sz w:val="20"/>
                <w:szCs w:val="20"/>
                <w:lang w:eastAsia="cs-CZ"/>
              </w:rPr>
              <w:t xml:space="preserve"> Kč</w:t>
            </w:r>
          </w:p>
        </w:tc>
        <w:tc>
          <w:tcPr>
            <w:tcW w:w="1543" w:type="dxa"/>
            <w:vAlign w:val="bottom"/>
          </w:tcPr>
          <w:p w14:paraId="7CC1EE4D" w14:textId="091BE101" w:rsidR="00FF3B09" w:rsidRPr="00A95FF4" w:rsidRDefault="00903081" w:rsidP="00FF3B09">
            <w:pPr>
              <w:autoSpaceDE w:val="0"/>
              <w:autoSpaceDN w:val="0"/>
              <w:adjustRightInd w:val="0"/>
              <w:spacing w:line="240" w:lineRule="auto"/>
              <w:jc w:val="center"/>
              <w:rPr>
                <w:rFonts w:ascii="Arial" w:hAnsi="Arial" w:cs="Arial"/>
                <w:b/>
                <w:bCs/>
                <w:sz w:val="20"/>
                <w:szCs w:val="20"/>
              </w:rPr>
            </w:pPr>
            <w:r w:rsidRPr="00A95FF4">
              <w:rPr>
                <w:rFonts w:ascii="Arial" w:hAnsi="Arial" w:cs="Arial"/>
                <w:sz w:val="20"/>
                <w:szCs w:val="20"/>
                <w:lang w:eastAsia="cs-CZ"/>
              </w:rPr>
              <w:t>61</w:t>
            </w:r>
            <w:r w:rsidR="00FF3B09" w:rsidRPr="00A95FF4">
              <w:rPr>
                <w:rFonts w:ascii="Arial" w:hAnsi="Arial" w:cs="Arial"/>
                <w:sz w:val="20"/>
                <w:szCs w:val="20"/>
                <w:lang w:eastAsia="cs-CZ"/>
              </w:rPr>
              <w:t xml:space="preserve"> Kč</w:t>
            </w:r>
          </w:p>
        </w:tc>
      </w:tr>
    </w:tbl>
    <w:p w14:paraId="3C2EB55D" w14:textId="68D3B448" w:rsidR="001655EA"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A95FF4" w14:paraId="6493016E" w14:textId="77777777" w:rsidTr="00FF3B09">
        <w:tc>
          <w:tcPr>
            <w:tcW w:w="566" w:type="dxa"/>
          </w:tcPr>
          <w:p w14:paraId="756F939C" w14:textId="4CEFCB26" w:rsidR="00716B60" w:rsidRPr="00A95FF4" w:rsidRDefault="00716B60" w:rsidP="008E4CDF">
            <w:pPr>
              <w:spacing w:before="60" w:line="228" w:lineRule="auto"/>
              <w:rPr>
                <w:rFonts w:ascii="Arial" w:hAnsi="Arial" w:cs="Arial"/>
                <w:b/>
              </w:rPr>
            </w:pPr>
            <w:r w:rsidRPr="00A95FF4">
              <w:rPr>
                <w:rFonts w:ascii="Arial" w:hAnsi="Arial" w:cs="Arial"/>
                <w:b/>
              </w:rPr>
              <w:t>2.</w:t>
            </w:r>
          </w:p>
        </w:tc>
        <w:tc>
          <w:tcPr>
            <w:tcW w:w="9532" w:type="dxa"/>
            <w:gridSpan w:val="4"/>
            <w:vAlign w:val="center"/>
          </w:tcPr>
          <w:p w14:paraId="494F4F43" w14:textId="3311C2F6" w:rsidR="00716B60" w:rsidRPr="00A95FF4" w:rsidRDefault="00716B60" w:rsidP="008E4CDF">
            <w:pPr>
              <w:spacing w:before="60" w:line="228" w:lineRule="auto"/>
              <w:rPr>
                <w:rFonts w:ascii="Arial" w:hAnsi="Arial" w:cs="Arial"/>
                <w:b/>
              </w:rPr>
            </w:pPr>
            <w:r w:rsidRPr="00A95FF4">
              <w:rPr>
                <w:rFonts w:ascii="Arial" w:hAnsi="Arial" w:cs="Arial"/>
                <w:b/>
              </w:rPr>
              <w:t xml:space="preserve">Přehled celkových cen Voucherů na nákup služeb výroby, </w:t>
            </w:r>
            <w:r w:rsidR="00E2643D" w:rsidRPr="00A95FF4">
              <w:rPr>
                <w:rFonts w:ascii="Arial" w:hAnsi="Arial" w:cs="Arial"/>
                <w:b/>
              </w:rPr>
              <w:t xml:space="preserve">přípravy </w:t>
            </w:r>
            <w:r w:rsidRPr="00A95FF4">
              <w:rPr>
                <w:rFonts w:ascii="Arial" w:hAnsi="Arial" w:cs="Arial"/>
                <w:b/>
              </w:rPr>
              <w:t>podání a</w:t>
            </w:r>
            <w:r w:rsidR="007B7AA6" w:rsidRPr="00A95FF4">
              <w:rPr>
                <w:rFonts w:ascii="Arial" w:hAnsi="Arial" w:cs="Arial"/>
                <w:b/>
              </w:rPr>
              <w:t xml:space="preserve"> </w:t>
            </w:r>
            <w:r w:rsidRPr="00A95FF4">
              <w:rPr>
                <w:rFonts w:ascii="Arial" w:hAnsi="Arial" w:cs="Arial"/>
                <w:b/>
              </w:rPr>
              <w:t>příslušné poštovní služby pro Pohlednice Online</w:t>
            </w:r>
          </w:p>
          <w:p w14:paraId="1F002B8A" w14:textId="57328CC5" w:rsidR="00716B60" w:rsidRPr="00A95FF4" w:rsidRDefault="00716B60" w:rsidP="008E4CDF">
            <w:pPr>
              <w:spacing w:before="60" w:line="228" w:lineRule="auto"/>
              <w:rPr>
                <w:rFonts w:ascii="Arial" w:hAnsi="Arial" w:cs="Arial"/>
                <w:b/>
              </w:rPr>
            </w:pPr>
          </w:p>
        </w:tc>
      </w:tr>
      <w:tr w:rsidR="00547C55" w:rsidRPr="00A95FF4"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A95FF4" w:rsidRDefault="00716B60" w:rsidP="00716B60">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Počet pohlednic</w:t>
            </w:r>
          </w:p>
          <w:p w14:paraId="76AAD0EB" w14:textId="75FB1279" w:rsidR="00716B60" w:rsidRPr="00A95FF4" w:rsidRDefault="00716B60" w:rsidP="008E4CDF">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A95FF4" w:rsidRDefault="00131DBE" w:rsidP="00E2643D">
            <w:pPr>
              <w:autoSpaceDE w:val="0"/>
              <w:autoSpaceDN w:val="0"/>
              <w:adjustRightInd w:val="0"/>
              <w:spacing w:line="240" w:lineRule="auto"/>
              <w:jc w:val="center"/>
              <w:rPr>
                <w:rFonts w:ascii="Arial" w:hAnsi="Arial" w:cs="Arial"/>
                <w:b/>
                <w:bCs/>
                <w:sz w:val="20"/>
                <w:szCs w:val="20"/>
              </w:rPr>
            </w:pPr>
            <w:r w:rsidRPr="00A95FF4">
              <w:rPr>
                <w:rFonts w:ascii="Arial" w:hAnsi="Arial" w:cs="Arial"/>
                <w:b/>
              </w:rPr>
              <w:t xml:space="preserve">POHLEDNICE NA ADRESU </w:t>
            </w:r>
          </w:p>
        </w:tc>
      </w:tr>
      <w:tr w:rsidR="00547C55" w:rsidRPr="00A95FF4"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A95FF4"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A95FF4" w:rsidRDefault="00131DBE" w:rsidP="0078219A">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V MIMOEVROPSKÉ ZEMI</w:t>
            </w:r>
          </w:p>
        </w:tc>
      </w:tr>
      <w:tr w:rsidR="00547C55" w:rsidRPr="00A95FF4"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3</w:t>
            </w:r>
          </w:p>
        </w:tc>
        <w:tc>
          <w:tcPr>
            <w:tcW w:w="2233" w:type="dxa"/>
          </w:tcPr>
          <w:p w14:paraId="59E65B17" w14:textId="0D939A4A"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111 Kč</w:t>
            </w:r>
          </w:p>
        </w:tc>
        <w:tc>
          <w:tcPr>
            <w:tcW w:w="2943" w:type="dxa"/>
            <w:vAlign w:val="bottom"/>
          </w:tcPr>
          <w:p w14:paraId="6AC9B700" w14:textId="7292C1D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165 </w:t>
            </w:r>
            <w:r w:rsidR="007B24CA" w:rsidRPr="00A95FF4">
              <w:rPr>
                <w:rFonts w:ascii="Arial" w:hAnsi="Arial" w:cs="Arial"/>
                <w:sz w:val="20"/>
                <w:szCs w:val="20"/>
                <w:lang w:eastAsia="cs-CZ"/>
              </w:rPr>
              <w:t>Kč</w:t>
            </w:r>
          </w:p>
        </w:tc>
        <w:tc>
          <w:tcPr>
            <w:tcW w:w="2815" w:type="dxa"/>
            <w:vAlign w:val="bottom"/>
          </w:tcPr>
          <w:p w14:paraId="29BF51D9" w14:textId="0322BDA8"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183 </w:t>
            </w:r>
            <w:r w:rsidR="007B24CA" w:rsidRPr="00A95FF4">
              <w:rPr>
                <w:rFonts w:ascii="Arial" w:hAnsi="Arial" w:cs="Arial"/>
                <w:sz w:val="20"/>
                <w:szCs w:val="20"/>
                <w:lang w:eastAsia="cs-CZ"/>
              </w:rPr>
              <w:t>Kč</w:t>
            </w:r>
          </w:p>
        </w:tc>
      </w:tr>
      <w:tr w:rsidR="00547C55" w:rsidRPr="00A95FF4"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4</w:t>
            </w:r>
          </w:p>
        </w:tc>
        <w:tc>
          <w:tcPr>
            <w:tcW w:w="2233" w:type="dxa"/>
          </w:tcPr>
          <w:p w14:paraId="24BA8002" w14:textId="66D28F33"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148 Kč</w:t>
            </w:r>
          </w:p>
        </w:tc>
        <w:tc>
          <w:tcPr>
            <w:tcW w:w="2943" w:type="dxa"/>
            <w:vAlign w:val="bottom"/>
          </w:tcPr>
          <w:p w14:paraId="6579A884" w14:textId="36CC881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220 </w:t>
            </w:r>
            <w:r w:rsidR="007B24CA" w:rsidRPr="00A95FF4">
              <w:rPr>
                <w:rFonts w:ascii="Arial" w:hAnsi="Arial" w:cs="Arial"/>
                <w:sz w:val="20"/>
                <w:szCs w:val="20"/>
                <w:lang w:eastAsia="cs-CZ"/>
              </w:rPr>
              <w:t>Kč</w:t>
            </w:r>
          </w:p>
        </w:tc>
        <w:tc>
          <w:tcPr>
            <w:tcW w:w="2815" w:type="dxa"/>
            <w:vAlign w:val="bottom"/>
          </w:tcPr>
          <w:p w14:paraId="2569EC0C" w14:textId="5F8D04A3"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244 </w:t>
            </w:r>
            <w:r w:rsidR="007B24CA" w:rsidRPr="00A95FF4">
              <w:rPr>
                <w:rFonts w:ascii="Arial" w:hAnsi="Arial" w:cs="Arial"/>
                <w:sz w:val="20"/>
                <w:szCs w:val="20"/>
                <w:lang w:eastAsia="cs-CZ"/>
              </w:rPr>
              <w:t>Kč</w:t>
            </w:r>
          </w:p>
        </w:tc>
      </w:tr>
      <w:tr w:rsidR="00547C55" w:rsidRPr="00A95FF4"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5</w:t>
            </w:r>
          </w:p>
        </w:tc>
        <w:tc>
          <w:tcPr>
            <w:tcW w:w="2233" w:type="dxa"/>
          </w:tcPr>
          <w:p w14:paraId="6ADC509F" w14:textId="3FF7C2D9"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185 Kč</w:t>
            </w:r>
          </w:p>
        </w:tc>
        <w:tc>
          <w:tcPr>
            <w:tcW w:w="2943" w:type="dxa"/>
            <w:vAlign w:val="bottom"/>
          </w:tcPr>
          <w:p w14:paraId="2A31F793" w14:textId="1EFACC4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275 </w:t>
            </w:r>
            <w:r w:rsidR="007B24CA" w:rsidRPr="00A95FF4">
              <w:rPr>
                <w:rFonts w:ascii="Arial" w:hAnsi="Arial" w:cs="Arial"/>
                <w:sz w:val="20"/>
                <w:szCs w:val="20"/>
                <w:lang w:eastAsia="cs-CZ"/>
              </w:rPr>
              <w:t>Kč</w:t>
            </w:r>
          </w:p>
        </w:tc>
        <w:tc>
          <w:tcPr>
            <w:tcW w:w="2815" w:type="dxa"/>
            <w:vAlign w:val="bottom"/>
          </w:tcPr>
          <w:p w14:paraId="6E065300" w14:textId="167CC57F"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305 </w:t>
            </w:r>
            <w:r w:rsidR="007B24CA" w:rsidRPr="00A95FF4">
              <w:rPr>
                <w:rFonts w:ascii="Arial" w:hAnsi="Arial" w:cs="Arial"/>
                <w:sz w:val="20"/>
                <w:szCs w:val="20"/>
                <w:lang w:eastAsia="cs-CZ"/>
              </w:rPr>
              <w:t>Kč</w:t>
            </w:r>
          </w:p>
        </w:tc>
      </w:tr>
      <w:tr w:rsidR="00547C55" w:rsidRPr="00A95FF4"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bCs/>
                <w:sz w:val="20"/>
                <w:szCs w:val="20"/>
              </w:rPr>
              <w:t>6</w:t>
            </w:r>
          </w:p>
        </w:tc>
        <w:tc>
          <w:tcPr>
            <w:tcW w:w="2233" w:type="dxa"/>
          </w:tcPr>
          <w:p w14:paraId="2275EE2F" w14:textId="4BB167F6"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222 Kč</w:t>
            </w:r>
          </w:p>
        </w:tc>
        <w:tc>
          <w:tcPr>
            <w:tcW w:w="2943" w:type="dxa"/>
            <w:vAlign w:val="bottom"/>
          </w:tcPr>
          <w:p w14:paraId="213F5692" w14:textId="6FEE258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330 </w:t>
            </w:r>
            <w:r w:rsidR="007B24CA" w:rsidRPr="00A95FF4">
              <w:rPr>
                <w:rFonts w:ascii="Arial" w:hAnsi="Arial" w:cs="Arial"/>
                <w:bCs/>
                <w:sz w:val="20"/>
                <w:szCs w:val="20"/>
              </w:rPr>
              <w:t>Kč</w:t>
            </w:r>
          </w:p>
        </w:tc>
        <w:tc>
          <w:tcPr>
            <w:tcW w:w="2815" w:type="dxa"/>
            <w:vAlign w:val="bottom"/>
          </w:tcPr>
          <w:p w14:paraId="15E8DC2F" w14:textId="1E21973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bCs/>
                <w:sz w:val="20"/>
                <w:szCs w:val="20"/>
              </w:rPr>
              <w:t xml:space="preserve">366 </w:t>
            </w:r>
            <w:r w:rsidR="007B24CA" w:rsidRPr="00A95FF4">
              <w:rPr>
                <w:rFonts w:ascii="Arial" w:hAnsi="Arial" w:cs="Arial"/>
                <w:bCs/>
                <w:sz w:val="20"/>
                <w:szCs w:val="20"/>
              </w:rPr>
              <w:t>Kč</w:t>
            </w:r>
          </w:p>
        </w:tc>
      </w:tr>
      <w:tr w:rsidR="00547C55" w:rsidRPr="00A95FF4"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7</w:t>
            </w:r>
          </w:p>
        </w:tc>
        <w:tc>
          <w:tcPr>
            <w:tcW w:w="2233" w:type="dxa"/>
          </w:tcPr>
          <w:p w14:paraId="479A4E84" w14:textId="09B3BCD4"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259 Kč</w:t>
            </w:r>
          </w:p>
        </w:tc>
        <w:tc>
          <w:tcPr>
            <w:tcW w:w="2943" w:type="dxa"/>
            <w:vAlign w:val="bottom"/>
          </w:tcPr>
          <w:p w14:paraId="05C2E98F" w14:textId="4F5FD74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385 </w:t>
            </w:r>
            <w:r w:rsidR="007B24CA" w:rsidRPr="00A95FF4">
              <w:rPr>
                <w:rFonts w:ascii="Arial" w:hAnsi="Arial" w:cs="Arial"/>
                <w:sz w:val="20"/>
                <w:szCs w:val="20"/>
                <w:lang w:eastAsia="cs-CZ"/>
              </w:rPr>
              <w:t>Kč</w:t>
            </w:r>
          </w:p>
        </w:tc>
        <w:tc>
          <w:tcPr>
            <w:tcW w:w="2815" w:type="dxa"/>
            <w:vAlign w:val="bottom"/>
          </w:tcPr>
          <w:p w14:paraId="2186D0FE" w14:textId="2AD366F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427 </w:t>
            </w:r>
            <w:r w:rsidR="007B24CA" w:rsidRPr="00A95FF4">
              <w:rPr>
                <w:rFonts w:ascii="Arial" w:hAnsi="Arial" w:cs="Arial"/>
                <w:sz w:val="20"/>
                <w:szCs w:val="20"/>
                <w:lang w:eastAsia="cs-CZ"/>
              </w:rPr>
              <w:t>Kč</w:t>
            </w:r>
          </w:p>
        </w:tc>
      </w:tr>
      <w:tr w:rsidR="00547C55" w:rsidRPr="00A95FF4"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8</w:t>
            </w:r>
          </w:p>
        </w:tc>
        <w:tc>
          <w:tcPr>
            <w:tcW w:w="2233" w:type="dxa"/>
          </w:tcPr>
          <w:p w14:paraId="64750C88" w14:textId="0B22AC5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296 Kč</w:t>
            </w:r>
          </w:p>
        </w:tc>
        <w:tc>
          <w:tcPr>
            <w:tcW w:w="2943" w:type="dxa"/>
            <w:vAlign w:val="bottom"/>
          </w:tcPr>
          <w:p w14:paraId="796EB703" w14:textId="4C3B24F4"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440 </w:t>
            </w:r>
            <w:r w:rsidR="007B24CA" w:rsidRPr="00A95FF4">
              <w:rPr>
                <w:rFonts w:ascii="Arial" w:hAnsi="Arial" w:cs="Arial"/>
                <w:sz w:val="20"/>
                <w:szCs w:val="20"/>
                <w:lang w:eastAsia="cs-CZ"/>
              </w:rPr>
              <w:t>Kč</w:t>
            </w:r>
          </w:p>
        </w:tc>
        <w:tc>
          <w:tcPr>
            <w:tcW w:w="2815" w:type="dxa"/>
            <w:vAlign w:val="bottom"/>
          </w:tcPr>
          <w:p w14:paraId="276FE6BA" w14:textId="1405953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488 </w:t>
            </w:r>
            <w:r w:rsidR="007B24CA" w:rsidRPr="00A95FF4">
              <w:rPr>
                <w:rFonts w:ascii="Arial" w:hAnsi="Arial" w:cs="Arial"/>
                <w:sz w:val="20"/>
                <w:szCs w:val="20"/>
                <w:lang w:eastAsia="cs-CZ"/>
              </w:rPr>
              <w:t>Kč</w:t>
            </w:r>
          </w:p>
        </w:tc>
      </w:tr>
      <w:tr w:rsidR="00547C55" w:rsidRPr="00A95FF4"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9</w:t>
            </w:r>
          </w:p>
        </w:tc>
        <w:tc>
          <w:tcPr>
            <w:tcW w:w="2233" w:type="dxa"/>
          </w:tcPr>
          <w:p w14:paraId="1EA459CE" w14:textId="3538FF2C"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333 Kč</w:t>
            </w:r>
          </w:p>
        </w:tc>
        <w:tc>
          <w:tcPr>
            <w:tcW w:w="2943" w:type="dxa"/>
            <w:vAlign w:val="bottom"/>
          </w:tcPr>
          <w:p w14:paraId="2215E67D" w14:textId="66A1FF51"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495 </w:t>
            </w:r>
            <w:r w:rsidR="007B24CA" w:rsidRPr="00A95FF4">
              <w:rPr>
                <w:rFonts w:ascii="Arial" w:hAnsi="Arial" w:cs="Arial"/>
                <w:sz w:val="20"/>
                <w:szCs w:val="20"/>
                <w:lang w:eastAsia="cs-CZ"/>
              </w:rPr>
              <w:t>Kč</w:t>
            </w:r>
          </w:p>
        </w:tc>
        <w:tc>
          <w:tcPr>
            <w:tcW w:w="2815" w:type="dxa"/>
            <w:vAlign w:val="bottom"/>
          </w:tcPr>
          <w:p w14:paraId="3D381B28" w14:textId="6FCCB970"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549 </w:t>
            </w:r>
            <w:r w:rsidR="007B24CA" w:rsidRPr="00A95FF4">
              <w:rPr>
                <w:rFonts w:ascii="Arial" w:hAnsi="Arial" w:cs="Arial"/>
                <w:sz w:val="20"/>
                <w:szCs w:val="20"/>
                <w:lang w:eastAsia="cs-CZ"/>
              </w:rPr>
              <w:t>Kč</w:t>
            </w:r>
          </w:p>
        </w:tc>
      </w:tr>
      <w:tr w:rsidR="00547C55" w:rsidRPr="00A95FF4"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A95FF4" w:rsidRDefault="007B24CA" w:rsidP="007B24CA">
            <w:pPr>
              <w:autoSpaceDE w:val="0"/>
              <w:autoSpaceDN w:val="0"/>
              <w:adjustRightInd w:val="0"/>
              <w:spacing w:line="240" w:lineRule="auto"/>
              <w:ind w:left="-8"/>
              <w:jc w:val="center"/>
              <w:rPr>
                <w:rFonts w:ascii="Arial" w:hAnsi="Arial" w:cs="Arial"/>
                <w:bCs/>
                <w:sz w:val="20"/>
                <w:szCs w:val="20"/>
              </w:rPr>
            </w:pPr>
            <w:r w:rsidRPr="00A95FF4">
              <w:rPr>
                <w:rFonts w:ascii="Arial" w:hAnsi="Arial" w:cs="Arial"/>
                <w:sz w:val="20"/>
                <w:szCs w:val="20"/>
                <w:lang w:eastAsia="cs-CZ"/>
              </w:rPr>
              <w:t>10 + 1 *</w:t>
            </w:r>
          </w:p>
        </w:tc>
        <w:tc>
          <w:tcPr>
            <w:tcW w:w="2233" w:type="dxa"/>
          </w:tcPr>
          <w:p w14:paraId="0E650B15" w14:textId="1BF2F6ED" w:rsidR="007B24CA" w:rsidRPr="00A95FF4" w:rsidRDefault="007B24CA"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rPr>
              <w:t>370 Kč</w:t>
            </w:r>
          </w:p>
        </w:tc>
        <w:tc>
          <w:tcPr>
            <w:tcW w:w="2943" w:type="dxa"/>
            <w:vAlign w:val="bottom"/>
          </w:tcPr>
          <w:p w14:paraId="5566E9A3" w14:textId="52F791AD"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550 </w:t>
            </w:r>
            <w:r w:rsidR="007B24CA" w:rsidRPr="00A95FF4">
              <w:rPr>
                <w:rFonts w:ascii="Arial" w:hAnsi="Arial" w:cs="Arial"/>
                <w:sz w:val="20"/>
                <w:szCs w:val="20"/>
                <w:lang w:eastAsia="cs-CZ"/>
              </w:rPr>
              <w:t>Kč</w:t>
            </w:r>
          </w:p>
        </w:tc>
        <w:tc>
          <w:tcPr>
            <w:tcW w:w="2815" w:type="dxa"/>
            <w:vAlign w:val="bottom"/>
          </w:tcPr>
          <w:p w14:paraId="681DF737" w14:textId="7E9C80CC" w:rsidR="007B24CA" w:rsidRPr="00A95FF4" w:rsidRDefault="00A30653" w:rsidP="007B24CA">
            <w:pPr>
              <w:autoSpaceDE w:val="0"/>
              <w:autoSpaceDN w:val="0"/>
              <w:adjustRightInd w:val="0"/>
              <w:spacing w:line="240" w:lineRule="auto"/>
              <w:jc w:val="center"/>
              <w:rPr>
                <w:rFonts w:ascii="Arial" w:hAnsi="Arial" w:cs="Arial"/>
                <w:bCs/>
                <w:sz w:val="20"/>
                <w:szCs w:val="20"/>
              </w:rPr>
            </w:pPr>
            <w:r w:rsidRPr="00A95FF4">
              <w:rPr>
                <w:rFonts w:ascii="Arial" w:hAnsi="Arial" w:cs="Arial"/>
                <w:sz w:val="20"/>
                <w:szCs w:val="20"/>
                <w:lang w:eastAsia="cs-CZ"/>
              </w:rPr>
              <w:t xml:space="preserve">610 </w:t>
            </w:r>
            <w:r w:rsidR="007B24CA" w:rsidRPr="00A95FF4">
              <w:rPr>
                <w:rFonts w:ascii="Arial" w:hAnsi="Arial" w:cs="Arial"/>
                <w:sz w:val="20"/>
                <w:szCs w:val="20"/>
                <w:lang w:eastAsia="cs-CZ"/>
              </w:rPr>
              <w:t>Kč</w:t>
            </w:r>
          </w:p>
        </w:tc>
      </w:tr>
    </w:tbl>
    <w:p w14:paraId="7EABFD06" w14:textId="64DAB164" w:rsidR="00716B60" w:rsidRPr="00A95FF4" w:rsidRDefault="00716B60" w:rsidP="008E4CDF">
      <w:pPr>
        <w:spacing w:line="228" w:lineRule="auto"/>
        <w:jc w:val="right"/>
        <w:rPr>
          <w:rFonts w:ascii="Arial" w:hAnsi="Arial" w:cs="Arial"/>
          <w:i/>
          <w:sz w:val="20"/>
          <w:szCs w:val="20"/>
        </w:rPr>
      </w:pPr>
      <w:r w:rsidRPr="00A95FF4">
        <w:rPr>
          <w:rFonts w:ascii="Arial" w:hAnsi="Arial" w:cs="Arial"/>
          <w:i/>
          <w:sz w:val="20"/>
          <w:szCs w:val="20"/>
        </w:rPr>
        <w:t xml:space="preserve">* 10 + 1 = Při platbě </w:t>
      </w:r>
      <w:r w:rsidR="00AC0FFD" w:rsidRPr="00A95FF4">
        <w:rPr>
          <w:rFonts w:ascii="Arial" w:hAnsi="Arial" w:cs="Arial"/>
          <w:i/>
          <w:sz w:val="20"/>
          <w:szCs w:val="20"/>
        </w:rPr>
        <w:t>3</w:t>
      </w:r>
      <w:r w:rsidR="007B24CA" w:rsidRPr="00A95FF4">
        <w:rPr>
          <w:rFonts w:ascii="Arial" w:hAnsi="Arial" w:cs="Arial"/>
          <w:i/>
          <w:sz w:val="20"/>
          <w:szCs w:val="20"/>
        </w:rPr>
        <w:t>7</w:t>
      </w:r>
      <w:r w:rsidR="00AC0FFD" w:rsidRPr="00A95FF4">
        <w:rPr>
          <w:rFonts w:ascii="Arial" w:hAnsi="Arial" w:cs="Arial"/>
          <w:i/>
          <w:sz w:val="20"/>
          <w:szCs w:val="20"/>
        </w:rPr>
        <w:t xml:space="preserve">0 </w:t>
      </w:r>
      <w:r w:rsidRPr="00A95FF4">
        <w:rPr>
          <w:rFonts w:ascii="Arial" w:hAnsi="Arial" w:cs="Arial"/>
          <w:i/>
          <w:sz w:val="20"/>
          <w:szCs w:val="20"/>
        </w:rPr>
        <w:t>Kč, 5</w:t>
      </w:r>
      <w:r w:rsidR="00A30653" w:rsidRPr="00A95FF4">
        <w:rPr>
          <w:rFonts w:ascii="Arial" w:hAnsi="Arial" w:cs="Arial"/>
          <w:i/>
          <w:sz w:val="20"/>
          <w:szCs w:val="20"/>
        </w:rPr>
        <w:t>5</w:t>
      </w:r>
      <w:r w:rsidRPr="00A95FF4">
        <w:rPr>
          <w:rFonts w:ascii="Arial" w:hAnsi="Arial" w:cs="Arial"/>
          <w:i/>
          <w:sz w:val="20"/>
          <w:szCs w:val="20"/>
        </w:rPr>
        <w:t xml:space="preserve">0 Kč nebo </w:t>
      </w:r>
      <w:r w:rsidR="00A30653" w:rsidRPr="00A95FF4">
        <w:rPr>
          <w:rFonts w:ascii="Arial" w:hAnsi="Arial" w:cs="Arial"/>
          <w:i/>
          <w:sz w:val="20"/>
          <w:szCs w:val="20"/>
        </w:rPr>
        <w:t xml:space="preserve">610 </w:t>
      </w:r>
      <w:r w:rsidRPr="00A95FF4">
        <w:rPr>
          <w:rFonts w:ascii="Arial" w:hAnsi="Arial" w:cs="Arial"/>
          <w:i/>
          <w:sz w:val="20"/>
          <w:szCs w:val="20"/>
        </w:rPr>
        <w:t>Kč za jeden voucher získáváte 11 pohlednic</w:t>
      </w:r>
      <w:r w:rsidR="00691DD2" w:rsidRPr="00A95FF4">
        <w:rPr>
          <w:rFonts w:ascii="Arial" w:hAnsi="Arial" w:cs="Arial"/>
          <w:i/>
          <w:sz w:val="20"/>
          <w:szCs w:val="20"/>
        </w:rPr>
        <w:t xml:space="preserve"> </w:t>
      </w:r>
      <w:r w:rsidRPr="00A95FF4">
        <w:rPr>
          <w:rFonts w:ascii="Arial" w:hAnsi="Arial" w:cs="Arial"/>
          <w:i/>
          <w:sz w:val="20"/>
          <w:szCs w:val="20"/>
        </w:rPr>
        <w:t>za cenu 10 dle příslušné destinace.</w:t>
      </w:r>
    </w:p>
    <w:p w14:paraId="726AE865"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A95FF4" w14:paraId="11837FD5" w14:textId="77777777" w:rsidTr="00BC0005">
        <w:trPr>
          <w:gridAfter w:val="1"/>
          <w:wAfter w:w="39" w:type="dxa"/>
        </w:trPr>
        <w:tc>
          <w:tcPr>
            <w:tcW w:w="566" w:type="dxa"/>
          </w:tcPr>
          <w:bookmarkEnd w:id="236"/>
          <w:p w14:paraId="0A625B89" w14:textId="7E82D4CC" w:rsidR="00653D19" w:rsidRPr="00A95FF4" w:rsidRDefault="00716B60" w:rsidP="0075644C">
            <w:pPr>
              <w:spacing w:line="228" w:lineRule="auto"/>
              <w:rPr>
                <w:rFonts w:ascii="Arial" w:hAnsi="Arial" w:cs="Arial"/>
                <w:b/>
              </w:rPr>
            </w:pPr>
            <w:r w:rsidRPr="00A95FF4">
              <w:rPr>
                <w:rFonts w:ascii="Arial" w:hAnsi="Arial" w:cs="Arial"/>
                <w:b/>
              </w:rPr>
              <w:t>3</w:t>
            </w:r>
            <w:r w:rsidR="00653D19" w:rsidRPr="00A95FF4">
              <w:rPr>
                <w:rFonts w:ascii="Arial" w:hAnsi="Arial" w:cs="Arial"/>
                <w:b/>
              </w:rPr>
              <w:t>.</w:t>
            </w:r>
          </w:p>
        </w:tc>
        <w:tc>
          <w:tcPr>
            <w:tcW w:w="9323" w:type="dxa"/>
            <w:vAlign w:val="center"/>
          </w:tcPr>
          <w:p w14:paraId="7A5E5F86" w14:textId="28703BD1"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A95FF4">
              <w:rPr>
                <w:rFonts w:ascii="Arial" w:hAnsi="Arial" w:cs="Arial"/>
                <w:b/>
                <w:szCs w:val="22"/>
              </w:rPr>
              <w:t xml:space="preserve">Ceny výroby a </w:t>
            </w:r>
            <w:r w:rsidR="005F6F33" w:rsidRPr="00A95FF4">
              <w:rPr>
                <w:rFonts w:ascii="Arial" w:hAnsi="Arial" w:cs="Arial"/>
                <w:b/>
                <w:szCs w:val="22"/>
              </w:rPr>
              <w:t xml:space="preserve">přípravy </w:t>
            </w:r>
            <w:r w:rsidRPr="00A95FF4">
              <w:rPr>
                <w:rFonts w:ascii="Arial" w:hAnsi="Arial" w:cs="Arial"/>
                <w:b/>
                <w:szCs w:val="22"/>
              </w:rPr>
              <w:t>podání Pohlednice Online</w:t>
            </w:r>
          </w:p>
        </w:tc>
      </w:tr>
      <w:tr w:rsidR="00653D19" w:rsidRPr="00A95FF4" w14:paraId="330F8EE8" w14:textId="77777777" w:rsidTr="00BC0005">
        <w:tc>
          <w:tcPr>
            <w:tcW w:w="567" w:type="dxa"/>
          </w:tcPr>
          <w:p w14:paraId="32A1A029" w14:textId="7C2A89CC" w:rsidR="00653D19" w:rsidRPr="00A95FF4" w:rsidRDefault="00716B60" w:rsidP="008E4CDF">
            <w:pPr>
              <w:spacing w:before="60"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.1</w:t>
            </w:r>
          </w:p>
        </w:tc>
        <w:tc>
          <w:tcPr>
            <w:tcW w:w="9322" w:type="dxa"/>
            <w:gridSpan w:val="2"/>
            <w:vAlign w:val="center"/>
          </w:tcPr>
          <w:p w14:paraId="7D8A05DB" w14:textId="5C580196" w:rsidR="00653D19" w:rsidRPr="00A95FF4"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76EA26E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007C5722" w:rsidRPr="00A95FF4">
              <w:rPr>
                <w:rFonts w:ascii="Arial" w:hAnsi="Arial" w:cs="Arial"/>
                <w:b/>
                <w:bCs/>
                <w:sz w:val="20"/>
                <w:szCs w:val="20"/>
              </w:rPr>
              <w:t>v</w:t>
            </w:r>
            <w:r w:rsidR="00BC21CB" w:rsidRPr="00A95FF4">
              <w:rPr>
                <w:rFonts w:ascii="Arial" w:hAnsi="Arial" w:cs="Arial"/>
                <w:b/>
                <w:bCs/>
                <w:sz w:val="20"/>
                <w:szCs w:val="20"/>
              </w:rPr>
              <w:t> </w:t>
            </w:r>
            <w:r w:rsidR="007C5722" w:rsidRPr="00A95FF4">
              <w:rPr>
                <w:rFonts w:ascii="Arial" w:hAnsi="Arial" w:cs="Arial"/>
                <w:b/>
                <w:bCs/>
                <w:sz w:val="20"/>
                <w:szCs w:val="20"/>
              </w:rPr>
              <w:t>Kč</w:t>
            </w:r>
          </w:p>
          <w:p w14:paraId="39DA17D8"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bez DPH</w:t>
            </w:r>
            <w:r w:rsidRPr="00A95FF4">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A95FF4" w:rsidRDefault="00653D19"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7C5722" w:rsidRPr="00A95FF4">
              <w:rPr>
                <w:rFonts w:ascii="Arial" w:hAnsi="Arial" w:cs="Arial"/>
                <w:b/>
                <w:bCs/>
                <w:sz w:val="20"/>
                <w:szCs w:val="20"/>
              </w:rPr>
              <w:t xml:space="preserve"> v</w:t>
            </w:r>
            <w:r w:rsidR="00BC21CB" w:rsidRPr="00A95FF4">
              <w:rPr>
                <w:rFonts w:ascii="Arial" w:hAnsi="Arial" w:cs="Arial"/>
                <w:b/>
                <w:bCs/>
                <w:sz w:val="20"/>
                <w:szCs w:val="20"/>
              </w:rPr>
              <w:t> </w:t>
            </w:r>
            <w:r w:rsidR="007C5722" w:rsidRPr="00A95FF4">
              <w:rPr>
                <w:rFonts w:ascii="Arial" w:hAnsi="Arial" w:cs="Arial"/>
                <w:b/>
                <w:bCs/>
                <w:sz w:val="20"/>
                <w:szCs w:val="20"/>
              </w:rPr>
              <w:t>Kč</w:t>
            </w:r>
          </w:p>
          <w:p w14:paraId="4A23E2D3" w14:textId="77777777" w:rsidR="00653D19"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w:t>
            </w:r>
            <w:r w:rsidR="00653D19" w:rsidRPr="00A95FF4">
              <w:rPr>
                <w:rFonts w:ascii="Arial" w:hAnsi="Arial" w:cs="Arial"/>
                <w:b/>
                <w:bCs/>
                <w:sz w:val="20"/>
                <w:szCs w:val="20"/>
              </w:rPr>
              <w:t>s DPH</w:t>
            </w:r>
            <w:r w:rsidRPr="00A95FF4">
              <w:rPr>
                <w:rFonts w:ascii="Arial" w:hAnsi="Arial" w:cs="Arial"/>
                <w:b/>
                <w:bCs/>
                <w:sz w:val="20"/>
                <w:szCs w:val="20"/>
              </w:rPr>
              <w:t>)</w:t>
            </w:r>
          </w:p>
        </w:tc>
      </w:tr>
      <w:tr w:rsidR="00547C55" w:rsidRPr="00A95FF4" w14:paraId="756D6C55" w14:textId="77777777" w:rsidTr="00317A3B">
        <w:trPr>
          <w:trHeight w:val="320"/>
        </w:trPr>
        <w:tc>
          <w:tcPr>
            <w:tcW w:w="2835" w:type="dxa"/>
            <w:vAlign w:val="center"/>
          </w:tcPr>
          <w:p w14:paraId="696517A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664A5FE0" w14:textId="77A62B7F"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4E4D0345" w14:textId="3A9FCCF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7B83414F" w14:textId="1F877115"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r w:rsidR="00547C55" w:rsidRPr="00A95FF4" w14:paraId="6677F78C" w14:textId="77777777" w:rsidTr="00317A3B">
        <w:trPr>
          <w:trHeight w:val="281"/>
        </w:trPr>
        <w:tc>
          <w:tcPr>
            <w:tcW w:w="2835" w:type="dxa"/>
            <w:vAlign w:val="center"/>
          </w:tcPr>
          <w:p w14:paraId="01E1E3CE"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51ED111A" w14:textId="5BB30A1D"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0EB6064A" w14:textId="7E97DEDC" w:rsidR="00FE0273" w:rsidRPr="00A95FF4" w:rsidRDefault="00A7666F"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12,0</w:t>
            </w:r>
            <w:r w:rsidR="00BF5D84" w:rsidRPr="00A95FF4">
              <w:rPr>
                <w:rFonts w:ascii="Arial" w:eastAsia="Times New Roman" w:hAnsi="Arial" w:cs="Arial"/>
                <w:sz w:val="20"/>
                <w:szCs w:val="20"/>
                <w:lang w:eastAsia="cs-CZ"/>
              </w:rPr>
              <w:t>7</w:t>
            </w:r>
          </w:p>
        </w:tc>
        <w:tc>
          <w:tcPr>
            <w:tcW w:w="1843" w:type="dxa"/>
            <w:vAlign w:val="center"/>
          </w:tcPr>
          <w:p w14:paraId="781C0851" w14:textId="06F54256"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14,</w:t>
            </w:r>
            <w:r w:rsidR="00A7666F" w:rsidRPr="00A95FF4">
              <w:rPr>
                <w:rFonts w:ascii="Arial" w:eastAsia="Times New Roman" w:hAnsi="Arial" w:cs="Arial"/>
                <w:b/>
                <w:sz w:val="20"/>
                <w:szCs w:val="20"/>
                <w:lang w:eastAsia="cs-CZ"/>
              </w:rPr>
              <w:t>6</w:t>
            </w:r>
            <w:r w:rsidR="008E4CDF" w:rsidRPr="00A95FF4">
              <w:rPr>
                <w:rFonts w:ascii="Arial" w:eastAsia="Times New Roman" w:hAnsi="Arial" w:cs="Arial"/>
                <w:b/>
                <w:sz w:val="20"/>
                <w:szCs w:val="20"/>
                <w:lang w:eastAsia="cs-CZ"/>
              </w:rPr>
              <w:t>1</w:t>
            </w:r>
          </w:p>
        </w:tc>
      </w:tr>
      <w:tr w:rsidR="00547C55" w:rsidRPr="00A95FF4" w14:paraId="6709C17F" w14:textId="77777777" w:rsidTr="00317A3B">
        <w:trPr>
          <w:trHeight w:val="272"/>
        </w:trPr>
        <w:tc>
          <w:tcPr>
            <w:tcW w:w="2835" w:type="dxa"/>
            <w:vAlign w:val="center"/>
          </w:tcPr>
          <w:p w14:paraId="236093E5"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4B169075" w14:textId="45F0FD9B"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3BB0B14B" w14:textId="493DECAA" w:rsidR="00FE0273" w:rsidRPr="00A95FF4" w:rsidRDefault="00FE0273" w:rsidP="00FE0273">
            <w:pPr>
              <w:autoSpaceDE w:val="0"/>
              <w:autoSpaceDN w:val="0"/>
              <w:adjustRightInd w:val="0"/>
              <w:spacing w:line="240" w:lineRule="auto"/>
              <w:jc w:val="center"/>
              <w:rPr>
                <w:rFonts w:ascii="Arial" w:hAnsi="Arial" w:cs="Arial"/>
                <w:bCs/>
                <w:sz w:val="20"/>
                <w:szCs w:val="20"/>
              </w:rPr>
            </w:pPr>
            <w:r w:rsidRPr="00A95FF4">
              <w:rPr>
                <w:rFonts w:ascii="Arial" w:eastAsia="Times New Roman" w:hAnsi="Arial" w:cs="Arial"/>
                <w:sz w:val="20"/>
                <w:szCs w:val="20"/>
                <w:lang w:eastAsia="cs-CZ"/>
              </w:rPr>
              <w:t>10,</w:t>
            </w:r>
            <w:r w:rsidR="00A7666F" w:rsidRPr="00A95FF4">
              <w:rPr>
                <w:rFonts w:ascii="Arial" w:eastAsia="Times New Roman" w:hAnsi="Arial" w:cs="Arial"/>
                <w:sz w:val="20"/>
                <w:szCs w:val="20"/>
                <w:lang w:eastAsia="cs-CZ"/>
              </w:rPr>
              <w:t>42</w:t>
            </w:r>
          </w:p>
        </w:tc>
        <w:tc>
          <w:tcPr>
            <w:tcW w:w="1843" w:type="dxa"/>
            <w:vAlign w:val="center"/>
          </w:tcPr>
          <w:p w14:paraId="048E6D75" w14:textId="67AD08ED" w:rsidR="00FE0273" w:rsidRPr="00A95FF4" w:rsidRDefault="00FE0273" w:rsidP="00FE0273">
            <w:pPr>
              <w:autoSpaceDE w:val="0"/>
              <w:autoSpaceDN w:val="0"/>
              <w:adjustRightInd w:val="0"/>
              <w:spacing w:line="240" w:lineRule="auto"/>
              <w:jc w:val="center"/>
              <w:rPr>
                <w:rFonts w:ascii="Arial" w:hAnsi="Arial" w:cs="Arial"/>
                <w:b/>
                <w:bCs/>
                <w:sz w:val="20"/>
                <w:szCs w:val="20"/>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61</w:t>
            </w:r>
          </w:p>
        </w:tc>
      </w:tr>
    </w:tbl>
    <w:p w14:paraId="7C51147A" w14:textId="77777777" w:rsidR="00653D19" w:rsidRPr="00A95FF4" w:rsidRDefault="00653D19" w:rsidP="00BC0005">
      <w:pPr>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p>
    <w:p w14:paraId="4D8B8960" w14:textId="77777777" w:rsidR="00653D19" w:rsidRPr="00A95FF4"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A95FF4" w14:paraId="5DE2EB97" w14:textId="77777777" w:rsidTr="0075644C">
        <w:tc>
          <w:tcPr>
            <w:tcW w:w="567" w:type="dxa"/>
          </w:tcPr>
          <w:p w14:paraId="7D2207DB" w14:textId="09FE8E06" w:rsidR="00653D19" w:rsidRPr="00A95FF4" w:rsidRDefault="00716B60" w:rsidP="0075644C">
            <w:pPr>
              <w:spacing w:line="228" w:lineRule="auto"/>
              <w:rPr>
                <w:rFonts w:ascii="Arial" w:hAnsi="Arial" w:cs="Arial"/>
                <w:b/>
                <w:sz w:val="20"/>
              </w:rPr>
            </w:pPr>
            <w:r w:rsidRPr="00A95FF4">
              <w:rPr>
                <w:rFonts w:ascii="Arial" w:hAnsi="Arial" w:cs="Arial"/>
                <w:b/>
                <w:sz w:val="20"/>
              </w:rPr>
              <w:t>3</w:t>
            </w:r>
            <w:r w:rsidR="00653D19" w:rsidRPr="00A95FF4">
              <w:rPr>
                <w:rFonts w:ascii="Arial" w:hAnsi="Arial" w:cs="Arial"/>
                <w:b/>
                <w:sz w:val="20"/>
              </w:rPr>
              <w:t>.2</w:t>
            </w:r>
          </w:p>
        </w:tc>
        <w:tc>
          <w:tcPr>
            <w:tcW w:w="9356" w:type="dxa"/>
            <w:vAlign w:val="center"/>
          </w:tcPr>
          <w:p w14:paraId="1D94508D" w14:textId="5AF9CF3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6574ECCD"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51C72E1D" w14:textId="77777777" w:rsidR="007C5722" w:rsidRPr="00A95FF4" w:rsidRDefault="007C5722" w:rsidP="000C3865">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11FB8E34"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45D7EC3A" w14:textId="77777777" w:rsidTr="00317A3B">
        <w:trPr>
          <w:trHeight w:val="235"/>
        </w:trPr>
        <w:tc>
          <w:tcPr>
            <w:tcW w:w="2835" w:type="dxa"/>
            <w:vAlign w:val="center"/>
          </w:tcPr>
          <w:p w14:paraId="47060FE3"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1" w:type="dxa"/>
            <w:vAlign w:val="center"/>
          </w:tcPr>
          <w:p w14:paraId="4E9C4936" w14:textId="3F3D76E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5CB17CF9"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20144CED"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547C55" w:rsidRPr="00A95FF4" w14:paraId="31E3A42F" w14:textId="77777777" w:rsidTr="00317A3B">
        <w:trPr>
          <w:trHeight w:val="282"/>
        </w:trPr>
        <w:tc>
          <w:tcPr>
            <w:tcW w:w="2835" w:type="dxa"/>
            <w:vAlign w:val="center"/>
          </w:tcPr>
          <w:p w14:paraId="078E3588"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1" w:type="dxa"/>
            <w:vAlign w:val="center"/>
          </w:tcPr>
          <w:p w14:paraId="75A84851" w14:textId="0F5F2DA6"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53EB482E"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12,40</w:t>
            </w:r>
          </w:p>
        </w:tc>
        <w:tc>
          <w:tcPr>
            <w:tcW w:w="1843" w:type="dxa"/>
            <w:vAlign w:val="center"/>
          </w:tcPr>
          <w:p w14:paraId="043CF730"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15,00</w:t>
            </w:r>
          </w:p>
        </w:tc>
      </w:tr>
      <w:tr w:rsidR="00547C55" w:rsidRPr="00A95FF4" w14:paraId="705A9E2C" w14:textId="77777777" w:rsidTr="00317A3B">
        <w:trPr>
          <w:trHeight w:val="271"/>
        </w:trPr>
        <w:tc>
          <w:tcPr>
            <w:tcW w:w="2835" w:type="dxa"/>
            <w:vAlign w:val="center"/>
          </w:tcPr>
          <w:p w14:paraId="051E7E50" w14:textId="77777777" w:rsidR="000A6B3C" w:rsidRPr="00A95FF4" w:rsidRDefault="000A6B3C" w:rsidP="0075644C">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1" w:type="dxa"/>
            <w:vAlign w:val="center"/>
          </w:tcPr>
          <w:p w14:paraId="7DE0715D" w14:textId="735A548D" w:rsidR="000A6B3C" w:rsidRPr="00A95FF4" w:rsidRDefault="000A6B3C" w:rsidP="0075644C">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110mm × 220mm)</w:t>
            </w:r>
          </w:p>
        </w:tc>
        <w:tc>
          <w:tcPr>
            <w:tcW w:w="1984" w:type="dxa"/>
            <w:vAlign w:val="center"/>
          </w:tcPr>
          <w:p w14:paraId="266A06BB"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843" w:type="dxa"/>
            <w:vAlign w:val="center"/>
          </w:tcPr>
          <w:p w14:paraId="4C90F6D8"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bl>
    <w:p w14:paraId="5F72F8CA" w14:textId="2883B2B6" w:rsidR="006C1393" w:rsidRPr="00A95FF4" w:rsidRDefault="00653D19" w:rsidP="009F1D51">
      <w:pPr>
        <w:tabs>
          <w:tab w:val="right" w:pos="9781"/>
        </w:tabs>
        <w:autoSpaceDE w:val="0"/>
        <w:autoSpaceDN w:val="0"/>
        <w:adjustRightInd w:val="0"/>
        <w:spacing w:line="240" w:lineRule="auto"/>
        <w:rPr>
          <w:rFonts w:ascii="Arial" w:hAnsi="Arial" w:cs="Arial"/>
          <w:sz w:val="16"/>
          <w:szCs w:val="16"/>
        </w:rPr>
      </w:pPr>
      <w:r w:rsidRPr="00A95FF4">
        <w:rPr>
          <w:rFonts w:ascii="Arial" w:hAnsi="Arial" w:cs="Arial"/>
          <w:sz w:val="16"/>
          <w:szCs w:val="16"/>
        </w:rPr>
        <w:t>Na základě konkrétních parametrů odesílatele lze dohodou na výrobu sjednat individuální jednotkovou cenu.</w:t>
      </w:r>
      <w:r w:rsidR="009F1D51" w:rsidRPr="00A95FF4">
        <w:rPr>
          <w:rFonts w:ascii="Arial" w:hAnsi="Arial" w:cs="Arial"/>
          <w:sz w:val="16"/>
          <w:szCs w:val="16"/>
        </w:rPr>
        <w:tab/>
      </w:r>
    </w:p>
    <w:p w14:paraId="2E92CA27" w14:textId="5F6BB340" w:rsidR="006C1393" w:rsidRPr="00A95FF4" w:rsidRDefault="006C1393">
      <w:pPr>
        <w:spacing w:line="240" w:lineRule="auto"/>
        <w:rPr>
          <w:rFonts w:ascii="Arial" w:hAnsi="Arial" w:cs="Arial"/>
          <w:sz w:val="16"/>
          <w:szCs w:val="16"/>
        </w:rPr>
      </w:pPr>
      <w:r w:rsidRPr="00A95FF4">
        <w:rPr>
          <w:rFonts w:ascii="Arial" w:hAnsi="Arial" w:cs="Arial"/>
          <w:noProof/>
          <w:lang w:eastAsia="cs-CZ"/>
        </w:rPr>
        <mc:AlternateContent>
          <mc:Choice Requires="wps">
            <w:drawing>
              <wp:anchor distT="0" distB="0" distL="114300" distR="114300" simplePos="0" relativeHeight="251658280" behindDoc="0" locked="0" layoutInCell="1" allowOverlap="1" wp14:anchorId="4979F96E" wp14:editId="240594B5">
                <wp:simplePos x="0" y="0"/>
                <wp:positionH relativeFrom="margin">
                  <wp:align>center</wp:align>
                </wp:positionH>
                <wp:positionV relativeFrom="bottomMargin">
                  <wp:posOffset>198044</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9F96E" id="Textové pole 66" o:spid="_x0000_s1060" type="#_x0000_t202" style="position:absolute;margin-left:0;margin-top:15.6pt;width:381.7pt;height:20.35pt;z-index:251658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A95FF4">
        <w:rPr>
          <w:rFonts w:ascii="Arial" w:hAnsi="Arial" w:cs="Arial"/>
          <w:sz w:val="16"/>
          <w:szCs w:val="16"/>
        </w:rPr>
        <w:br w:type="page"/>
      </w:r>
    </w:p>
    <w:p w14:paraId="5BD1F9F2" w14:textId="77777777" w:rsidR="00653D19" w:rsidRPr="00A95FF4"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A95FF4" w14:paraId="558AE185" w14:textId="77777777" w:rsidTr="0075644C">
        <w:tc>
          <w:tcPr>
            <w:tcW w:w="567" w:type="dxa"/>
          </w:tcPr>
          <w:p w14:paraId="3ECCA84E" w14:textId="7BF1A4CD" w:rsidR="00653D19" w:rsidRPr="00A95FF4" w:rsidRDefault="00716B60" w:rsidP="0075644C">
            <w:pPr>
              <w:spacing w:line="228" w:lineRule="auto"/>
              <w:rPr>
                <w:rFonts w:ascii="Arial" w:hAnsi="Arial" w:cs="Arial"/>
                <w:b/>
              </w:rPr>
            </w:pPr>
            <w:r w:rsidRPr="00A95FF4">
              <w:rPr>
                <w:rFonts w:ascii="Arial" w:hAnsi="Arial" w:cs="Arial"/>
                <w:b/>
              </w:rPr>
              <w:t>4</w:t>
            </w:r>
            <w:r w:rsidR="00653D19" w:rsidRPr="00A95FF4">
              <w:rPr>
                <w:rFonts w:ascii="Arial" w:hAnsi="Arial" w:cs="Arial"/>
                <w:b/>
              </w:rPr>
              <w:t>.</w:t>
            </w:r>
          </w:p>
        </w:tc>
        <w:tc>
          <w:tcPr>
            <w:tcW w:w="9356" w:type="dxa"/>
            <w:vAlign w:val="center"/>
          </w:tcPr>
          <w:p w14:paraId="4C618DD4" w14:textId="1585A98A"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 xml:space="preserve">Ceny výroby a </w:t>
            </w:r>
            <w:r w:rsidR="005F6F33" w:rsidRPr="00A95FF4">
              <w:rPr>
                <w:rFonts w:ascii="Arial" w:hAnsi="Arial" w:cs="Arial"/>
                <w:b/>
                <w:bCs/>
              </w:rPr>
              <w:t xml:space="preserve">příprava </w:t>
            </w:r>
            <w:r w:rsidRPr="00A95FF4">
              <w:rPr>
                <w:rFonts w:ascii="Arial" w:hAnsi="Arial" w:cs="Arial"/>
                <w:b/>
                <w:bCs/>
              </w:rPr>
              <w:t>podání Pohlednice Online při zakoupení Voucheru</w:t>
            </w:r>
          </w:p>
        </w:tc>
      </w:tr>
    </w:tbl>
    <w:p w14:paraId="4BFA8D8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B742C18" w14:textId="77777777" w:rsidTr="0075644C">
        <w:tc>
          <w:tcPr>
            <w:tcW w:w="567" w:type="dxa"/>
          </w:tcPr>
          <w:p w14:paraId="661512B7" w14:textId="004C431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.1</w:t>
            </w:r>
          </w:p>
        </w:tc>
        <w:tc>
          <w:tcPr>
            <w:tcW w:w="9356" w:type="dxa"/>
            <w:vAlign w:val="center"/>
          </w:tcPr>
          <w:p w14:paraId="517BF509" w14:textId="6692FEB4"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w:t>
            </w:r>
          </w:p>
        </w:tc>
      </w:tr>
    </w:tbl>
    <w:p w14:paraId="52CC55AE"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627ECBF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0FFD0EF"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1B945A51" w14:textId="77777777" w:rsidTr="00BE5279">
        <w:trPr>
          <w:trHeight w:val="432"/>
        </w:trPr>
        <w:tc>
          <w:tcPr>
            <w:tcW w:w="2835" w:type="dxa"/>
            <w:vAlign w:val="center"/>
          </w:tcPr>
          <w:p w14:paraId="2621EF7B" w14:textId="77777777"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7EED0AA9" w14:textId="1FF89656"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66BEF273" w14:textId="1EAC1A58" w:rsidR="00FE0273" w:rsidRPr="00A95FF4" w:rsidRDefault="00FE0273" w:rsidP="00FE0273">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466805C3" w14:textId="4B7B55D2"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1FB1D778" w14:textId="55982770"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843" w:type="dxa"/>
            <w:vAlign w:val="center"/>
          </w:tcPr>
          <w:p w14:paraId="04A3D0F8" w14:textId="492DDED6"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25598CF3"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605F4B22" w14:textId="77777777" w:rsidTr="0075644C">
        <w:tc>
          <w:tcPr>
            <w:tcW w:w="567" w:type="dxa"/>
          </w:tcPr>
          <w:p w14:paraId="7781109A" w14:textId="08B66B27" w:rsidR="00653D19" w:rsidRPr="00A95FF4" w:rsidRDefault="00716B60" w:rsidP="0075644C">
            <w:pPr>
              <w:spacing w:line="228" w:lineRule="auto"/>
              <w:rPr>
                <w:rFonts w:ascii="Arial" w:hAnsi="Arial" w:cs="Arial"/>
                <w:b/>
                <w:sz w:val="20"/>
              </w:rPr>
            </w:pPr>
            <w:r w:rsidRPr="00A95FF4">
              <w:rPr>
                <w:rFonts w:ascii="Arial" w:hAnsi="Arial" w:cs="Arial"/>
                <w:b/>
                <w:sz w:val="20"/>
              </w:rPr>
              <w:t>4</w:t>
            </w:r>
            <w:r w:rsidR="00653D19" w:rsidRPr="00A95FF4">
              <w:rPr>
                <w:rFonts w:ascii="Arial" w:hAnsi="Arial" w:cs="Arial"/>
                <w:b/>
                <w:sz w:val="20"/>
              </w:rPr>
              <w:t>.2</w:t>
            </w:r>
          </w:p>
        </w:tc>
        <w:tc>
          <w:tcPr>
            <w:tcW w:w="9356" w:type="dxa"/>
            <w:vAlign w:val="center"/>
          </w:tcPr>
          <w:p w14:paraId="2D66EB58" w14:textId="68D23E98"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zahraničí</w:t>
            </w:r>
          </w:p>
        </w:tc>
      </w:tr>
    </w:tbl>
    <w:p w14:paraId="42D25216"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A95FF4"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A95FF4" w:rsidRDefault="007C5722"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A95FF4" w:rsidRDefault="007C5722"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527CF4" w:rsidRPr="00A95FF4">
              <w:rPr>
                <w:rFonts w:ascii="Arial" w:hAnsi="Arial" w:cs="Arial"/>
                <w:b/>
                <w:bCs/>
                <w:sz w:val="20"/>
                <w:szCs w:val="20"/>
              </w:rPr>
              <w:t xml:space="preserve"> </w:t>
            </w:r>
            <w:r w:rsidRPr="00A95FF4">
              <w:rPr>
                <w:rFonts w:ascii="Arial" w:hAnsi="Arial" w:cs="Arial"/>
                <w:b/>
                <w:bCs/>
                <w:sz w:val="20"/>
                <w:szCs w:val="20"/>
              </w:rPr>
              <w:t>v</w:t>
            </w:r>
            <w:r w:rsidR="00BC21CB" w:rsidRPr="00A95FF4">
              <w:rPr>
                <w:rFonts w:ascii="Arial" w:hAnsi="Arial" w:cs="Arial"/>
                <w:b/>
                <w:bCs/>
                <w:sz w:val="20"/>
                <w:szCs w:val="20"/>
              </w:rPr>
              <w:t> </w:t>
            </w:r>
            <w:r w:rsidRPr="00A95FF4">
              <w:rPr>
                <w:rFonts w:ascii="Arial" w:hAnsi="Arial" w:cs="Arial"/>
                <w:b/>
                <w:bCs/>
                <w:sz w:val="20"/>
                <w:szCs w:val="20"/>
              </w:rPr>
              <w:t>Kč</w:t>
            </w:r>
          </w:p>
          <w:p w14:paraId="742A81B0"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w:t>
            </w:r>
            <w:r w:rsidR="00BC21CB" w:rsidRPr="00A95FF4">
              <w:rPr>
                <w:rFonts w:ascii="Arial" w:hAnsi="Arial" w:cs="Arial"/>
                <w:b/>
                <w:bCs/>
                <w:sz w:val="20"/>
                <w:szCs w:val="20"/>
              </w:rPr>
              <w:t> </w:t>
            </w:r>
            <w:r w:rsidRPr="00A95FF4">
              <w:rPr>
                <w:rFonts w:ascii="Arial" w:hAnsi="Arial" w:cs="Arial"/>
                <w:b/>
                <w:bCs/>
                <w:sz w:val="20"/>
                <w:szCs w:val="20"/>
              </w:rPr>
              <w:t>Kč</w:t>
            </w:r>
          </w:p>
          <w:p w14:paraId="255C29EA" w14:textId="77777777" w:rsidR="007C5722" w:rsidRPr="00A95FF4" w:rsidRDefault="007C5722" w:rsidP="00BC21CB">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9B691D" w:rsidRPr="00A95FF4" w14:paraId="5340281E" w14:textId="77777777" w:rsidTr="00BE5279">
        <w:trPr>
          <w:trHeight w:val="432"/>
        </w:trPr>
        <w:tc>
          <w:tcPr>
            <w:tcW w:w="2835" w:type="dxa"/>
            <w:vAlign w:val="center"/>
          </w:tcPr>
          <w:p w14:paraId="0C5A8762" w14:textId="77777777"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Pohlednice Online</w:t>
            </w:r>
          </w:p>
        </w:tc>
        <w:tc>
          <w:tcPr>
            <w:tcW w:w="3261" w:type="dxa"/>
            <w:vAlign w:val="center"/>
          </w:tcPr>
          <w:p w14:paraId="08086683" w14:textId="78E1EF24"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p w14:paraId="45517400" w14:textId="0EA03297" w:rsidR="000A6B3C" w:rsidRPr="00A95FF4" w:rsidRDefault="000A6B3C" w:rsidP="0075644C">
            <w:pPr>
              <w:autoSpaceDE w:val="0"/>
              <w:autoSpaceDN w:val="0"/>
              <w:adjustRightInd w:val="0"/>
              <w:spacing w:line="240" w:lineRule="auto"/>
              <w:rPr>
                <w:rFonts w:ascii="Arial" w:hAnsi="Arial" w:cs="Arial"/>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p w14:paraId="60DBF79E" w14:textId="32C17DBC" w:rsidR="000A6B3C" w:rsidRPr="00A95FF4" w:rsidRDefault="000A6B3C" w:rsidP="0075644C">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71B75D82" w14:textId="77777777" w:rsidR="000A6B3C" w:rsidRPr="00A95FF4"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9,09</w:t>
            </w:r>
          </w:p>
        </w:tc>
        <w:tc>
          <w:tcPr>
            <w:tcW w:w="1843" w:type="dxa"/>
            <w:vAlign w:val="center"/>
          </w:tcPr>
          <w:p w14:paraId="228B40C2" w14:textId="77777777" w:rsidR="000A6B3C" w:rsidRPr="00A95FF4"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19F6FB99" w14:textId="564D333B" w:rsidR="00BE5279" w:rsidRPr="00A95FF4" w:rsidRDefault="00BE5279">
      <w:pPr>
        <w:spacing w:line="240" w:lineRule="auto"/>
        <w:rPr>
          <w:rFonts w:ascii="Arial" w:hAnsi="Arial" w:cs="Arial"/>
          <w:sz w:val="10"/>
        </w:rPr>
      </w:pPr>
    </w:p>
    <w:p w14:paraId="331ED5D4"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16A42382" w14:textId="77777777" w:rsidTr="0075644C">
        <w:tc>
          <w:tcPr>
            <w:tcW w:w="567" w:type="dxa"/>
          </w:tcPr>
          <w:p w14:paraId="40FDF72A" w14:textId="0A47414C" w:rsidR="00653D19" w:rsidRPr="00A95FF4" w:rsidRDefault="00716B60" w:rsidP="0075644C">
            <w:pPr>
              <w:spacing w:line="228" w:lineRule="auto"/>
              <w:rPr>
                <w:rFonts w:ascii="Arial" w:hAnsi="Arial" w:cs="Arial"/>
                <w:b/>
              </w:rPr>
            </w:pPr>
            <w:r w:rsidRPr="00A95FF4">
              <w:rPr>
                <w:rFonts w:ascii="Arial" w:hAnsi="Arial" w:cs="Arial"/>
                <w:b/>
              </w:rPr>
              <w:t>5</w:t>
            </w:r>
            <w:r w:rsidR="00653D19" w:rsidRPr="00A95FF4">
              <w:rPr>
                <w:rFonts w:ascii="Arial" w:hAnsi="Arial" w:cs="Arial"/>
                <w:b/>
              </w:rPr>
              <w:t>.</w:t>
            </w:r>
          </w:p>
        </w:tc>
        <w:tc>
          <w:tcPr>
            <w:tcW w:w="9356" w:type="dxa"/>
            <w:vAlign w:val="center"/>
          </w:tcPr>
          <w:p w14:paraId="69FFD53B" w14:textId="77777777" w:rsidR="00653D19" w:rsidRPr="00A95FF4" w:rsidRDefault="00653D19" w:rsidP="0075644C">
            <w:pPr>
              <w:autoSpaceDE w:val="0"/>
              <w:autoSpaceDN w:val="0"/>
              <w:adjustRightInd w:val="0"/>
              <w:spacing w:line="240" w:lineRule="auto"/>
              <w:rPr>
                <w:rFonts w:ascii="Arial" w:hAnsi="Arial" w:cs="Arial"/>
                <w:b/>
                <w:bCs/>
              </w:rPr>
            </w:pPr>
            <w:r w:rsidRPr="00A95FF4">
              <w:rPr>
                <w:rFonts w:ascii="Arial" w:hAnsi="Arial" w:cs="Arial"/>
                <w:b/>
                <w:bCs/>
              </w:rPr>
              <w:t>Ceny pro držitele Zákaznické karty</w:t>
            </w:r>
          </w:p>
        </w:tc>
      </w:tr>
    </w:tbl>
    <w:p w14:paraId="31F2FB5C"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FE2E2B8" w14:textId="77777777" w:rsidTr="0075644C">
        <w:tc>
          <w:tcPr>
            <w:tcW w:w="567" w:type="dxa"/>
          </w:tcPr>
          <w:p w14:paraId="51A1B6B0" w14:textId="6AA0AF10"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.1</w:t>
            </w:r>
          </w:p>
        </w:tc>
        <w:tc>
          <w:tcPr>
            <w:tcW w:w="9356" w:type="dxa"/>
            <w:vAlign w:val="center"/>
          </w:tcPr>
          <w:p w14:paraId="43EA559B" w14:textId="1BD5587E"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 xml:space="preserve">Výroba a </w:t>
            </w:r>
            <w:r w:rsidR="005F6F33" w:rsidRPr="00A95FF4">
              <w:rPr>
                <w:rFonts w:ascii="Arial" w:hAnsi="Arial" w:cs="Arial"/>
                <w:b/>
                <w:sz w:val="20"/>
                <w:szCs w:val="22"/>
              </w:rPr>
              <w:t xml:space="preserve">příprava </w:t>
            </w:r>
            <w:r w:rsidRPr="00A95FF4">
              <w:rPr>
                <w:rFonts w:ascii="Arial" w:hAnsi="Arial" w:cs="Arial"/>
                <w:b/>
                <w:sz w:val="20"/>
                <w:szCs w:val="22"/>
              </w:rPr>
              <w:t>podání Pohlednice Online odesílané na adresu v ČR pro držitele Zákaznické karty České pošty</w:t>
            </w:r>
          </w:p>
        </w:tc>
      </w:tr>
    </w:tbl>
    <w:p w14:paraId="0E20644B"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A95FF4" w:rsidRDefault="00653D19"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 xml:space="preserve">Cena </w:t>
            </w:r>
            <w:r w:rsidR="00BE5279" w:rsidRPr="00A95FF4">
              <w:rPr>
                <w:rFonts w:ascii="Arial" w:hAnsi="Arial" w:cs="Arial"/>
                <w:b/>
                <w:bCs/>
                <w:sz w:val="20"/>
                <w:szCs w:val="20"/>
              </w:rPr>
              <w:t xml:space="preserve">v Kč </w:t>
            </w:r>
            <w:r w:rsidRPr="00A95FF4">
              <w:rPr>
                <w:rFonts w:ascii="Arial" w:hAnsi="Arial" w:cs="Arial"/>
                <w:b/>
                <w:bCs/>
                <w:sz w:val="20"/>
                <w:szCs w:val="20"/>
              </w:rPr>
              <w:t>po slevě</w:t>
            </w:r>
          </w:p>
          <w:p w14:paraId="72108632"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w:t>
            </w:r>
            <w:r w:rsidR="00BE5279" w:rsidRPr="00A95FF4">
              <w:rPr>
                <w:rFonts w:ascii="Arial" w:hAnsi="Arial" w:cs="Arial"/>
                <w:b/>
                <w:bCs/>
                <w:sz w:val="20"/>
                <w:szCs w:val="20"/>
              </w:rPr>
              <w:t xml:space="preserve"> v Kč</w:t>
            </w:r>
            <w:r w:rsidRPr="00A95FF4">
              <w:rPr>
                <w:rFonts w:ascii="Arial" w:hAnsi="Arial" w:cs="Arial"/>
                <w:b/>
                <w:bCs/>
                <w:sz w:val="20"/>
                <w:szCs w:val="20"/>
              </w:rPr>
              <w:t xml:space="preserve"> po slevě</w:t>
            </w:r>
          </w:p>
          <w:p w14:paraId="3924D884" w14:textId="77777777" w:rsidR="00653D19" w:rsidRPr="00A95FF4" w:rsidRDefault="00653D19"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76F04768" w14:textId="77777777" w:rsidTr="005B1944">
        <w:trPr>
          <w:trHeight w:val="261"/>
        </w:trPr>
        <w:tc>
          <w:tcPr>
            <w:tcW w:w="2694" w:type="dxa"/>
            <w:vAlign w:val="center"/>
          </w:tcPr>
          <w:p w14:paraId="05B3650B"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4E381C01" w14:textId="473F00B1"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bottom"/>
          </w:tcPr>
          <w:p w14:paraId="5997375E" w14:textId="22ED6B4F"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1933E54C" w14:textId="50974CD8"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r w:rsidR="00547C55" w:rsidRPr="00A95FF4" w14:paraId="69B0192D" w14:textId="77777777" w:rsidTr="005B1944">
        <w:trPr>
          <w:trHeight w:val="279"/>
        </w:trPr>
        <w:tc>
          <w:tcPr>
            <w:tcW w:w="2694" w:type="dxa"/>
            <w:vAlign w:val="center"/>
          </w:tcPr>
          <w:p w14:paraId="7AF066D3"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73A5AB34" w14:textId="5E2CF2D6" w:rsidR="00FE0273" w:rsidRPr="00A95FF4" w:rsidRDefault="00FE0273" w:rsidP="00FE0273">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bottom"/>
          </w:tcPr>
          <w:p w14:paraId="35A5E227" w14:textId="7D6CE35D" w:rsidR="00FE0273" w:rsidRPr="00A95FF4"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w:t>
            </w:r>
            <w:r w:rsidR="00760BCB" w:rsidRPr="00A95FF4">
              <w:rPr>
                <w:rFonts w:ascii="Arial" w:eastAsia="Times New Roman" w:hAnsi="Arial" w:cs="Arial"/>
                <w:sz w:val="20"/>
                <w:szCs w:val="20"/>
                <w:lang w:eastAsia="cs-CZ"/>
              </w:rPr>
              <w:t>42</w:t>
            </w:r>
          </w:p>
        </w:tc>
        <w:tc>
          <w:tcPr>
            <w:tcW w:w="1985" w:type="dxa"/>
            <w:vAlign w:val="bottom"/>
          </w:tcPr>
          <w:p w14:paraId="37E1BA2D" w14:textId="555B6F01"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12,</w:t>
            </w:r>
            <w:r w:rsidR="00A7666F" w:rsidRPr="00A95FF4">
              <w:rPr>
                <w:rFonts w:ascii="Arial" w:eastAsia="Times New Roman" w:hAnsi="Arial" w:cs="Arial"/>
                <w:b/>
                <w:sz w:val="20"/>
                <w:szCs w:val="20"/>
                <w:lang w:eastAsia="cs-CZ"/>
              </w:rPr>
              <w:t>6</w:t>
            </w:r>
            <w:r w:rsidR="00760BCB" w:rsidRPr="00A95FF4">
              <w:rPr>
                <w:rFonts w:ascii="Arial" w:eastAsia="Times New Roman" w:hAnsi="Arial" w:cs="Arial"/>
                <w:b/>
                <w:sz w:val="20"/>
                <w:szCs w:val="20"/>
                <w:lang w:eastAsia="cs-CZ"/>
              </w:rPr>
              <w:t>1</w:t>
            </w:r>
          </w:p>
        </w:tc>
      </w:tr>
      <w:tr w:rsidR="009B691D" w:rsidRPr="00A95FF4" w14:paraId="3E6106AF" w14:textId="77777777" w:rsidTr="005B1944">
        <w:trPr>
          <w:trHeight w:val="141"/>
        </w:trPr>
        <w:tc>
          <w:tcPr>
            <w:tcW w:w="2694" w:type="dxa"/>
            <w:vAlign w:val="center"/>
          </w:tcPr>
          <w:p w14:paraId="23C2C278" w14:textId="77777777" w:rsidR="00FE0273" w:rsidRPr="00A95FF4" w:rsidRDefault="00FE0273" w:rsidP="00FE0273">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1AB3763" w14:textId="34D83490" w:rsidR="00FE0273" w:rsidRPr="00A95FF4" w:rsidRDefault="00FE0273" w:rsidP="00FE0273">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bottom"/>
          </w:tcPr>
          <w:p w14:paraId="20787083" w14:textId="22A220D9" w:rsidR="00FE0273" w:rsidRPr="00A95FF4"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FE0273" w:rsidRPr="00A95FF4">
              <w:rPr>
                <w:rFonts w:ascii="Arial" w:eastAsia="Times New Roman" w:hAnsi="Arial" w:cs="Arial"/>
                <w:sz w:val="20"/>
                <w:szCs w:val="20"/>
                <w:lang w:eastAsia="cs-CZ"/>
              </w:rPr>
              <w:t>8,</w:t>
            </w:r>
            <w:r w:rsidR="00A7666F" w:rsidRPr="00A95FF4">
              <w:rPr>
                <w:rFonts w:ascii="Arial" w:eastAsia="Times New Roman" w:hAnsi="Arial" w:cs="Arial"/>
                <w:sz w:val="20"/>
                <w:szCs w:val="20"/>
                <w:lang w:eastAsia="cs-CZ"/>
              </w:rPr>
              <w:t>77</w:t>
            </w:r>
          </w:p>
        </w:tc>
        <w:tc>
          <w:tcPr>
            <w:tcW w:w="1985" w:type="dxa"/>
            <w:vAlign w:val="bottom"/>
          </w:tcPr>
          <w:p w14:paraId="47811720" w14:textId="7855D322" w:rsidR="00FE0273" w:rsidRPr="00A95FF4"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10,</w:t>
            </w:r>
            <w:r w:rsidR="00A7666F" w:rsidRPr="00A95FF4">
              <w:rPr>
                <w:rFonts w:ascii="Arial" w:eastAsia="Times New Roman" w:hAnsi="Arial" w:cs="Arial"/>
                <w:b/>
                <w:sz w:val="20"/>
                <w:szCs w:val="20"/>
                <w:lang w:eastAsia="cs-CZ"/>
              </w:rPr>
              <w:t>61</w:t>
            </w:r>
          </w:p>
        </w:tc>
      </w:tr>
    </w:tbl>
    <w:p w14:paraId="5E4236C1" w14:textId="77777777" w:rsidR="00653D19" w:rsidRPr="00A95FF4"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A95FF4" w14:paraId="0D3A10B1" w14:textId="77777777" w:rsidTr="0075644C">
        <w:tc>
          <w:tcPr>
            <w:tcW w:w="567" w:type="dxa"/>
          </w:tcPr>
          <w:p w14:paraId="2D3B647A" w14:textId="3168EA54" w:rsidR="00653D19" w:rsidRPr="00A95FF4" w:rsidRDefault="00716B60" w:rsidP="0075644C">
            <w:pPr>
              <w:spacing w:line="228" w:lineRule="auto"/>
              <w:rPr>
                <w:rFonts w:ascii="Arial" w:hAnsi="Arial" w:cs="Arial"/>
                <w:b/>
                <w:sz w:val="20"/>
              </w:rPr>
            </w:pPr>
            <w:r w:rsidRPr="00A95FF4">
              <w:rPr>
                <w:rFonts w:ascii="Arial" w:hAnsi="Arial" w:cs="Arial"/>
                <w:b/>
                <w:sz w:val="20"/>
              </w:rPr>
              <w:t>5</w:t>
            </w:r>
            <w:r w:rsidR="00653D19" w:rsidRPr="00A95FF4">
              <w:rPr>
                <w:rFonts w:ascii="Arial" w:hAnsi="Arial" w:cs="Arial"/>
                <w:b/>
                <w:sz w:val="20"/>
              </w:rPr>
              <w:t>.2</w:t>
            </w:r>
          </w:p>
        </w:tc>
        <w:tc>
          <w:tcPr>
            <w:tcW w:w="9356" w:type="dxa"/>
            <w:vAlign w:val="center"/>
          </w:tcPr>
          <w:p w14:paraId="5A8A7868" w14:textId="79B27AAD" w:rsidR="00653D19" w:rsidRPr="00A95FF4"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A95FF4">
              <w:rPr>
                <w:rFonts w:ascii="Arial" w:hAnsi="Arial" w:cs="Arial"/>
                <w:b/>
                <w:sz w:val="20"/>
                <w:szCs w:val="22"/>
              </w:rPr>
              <w:t>Výroba a</w:t>
            </w:r>
            <w:r w:rsidR="005F6F33" w:rsidRPr="00A95FF4">
              <w:rPr>
                <w:rFonts w:ascii="Arial" w:hAnsi="Arial" w:cs="Arial"/>
                <w:b/>
                <w:sz w:val="20"/>
                <w:szCs w:val="22"/>
              </w:rPr>
              <w:t xml:space="preserve"> příprava</w:t>
            </w:r>
            <w:r w:rsidRPr="00A95FF4">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A95FF4"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A95FF4"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A95FF4" w:rsidRDefault="00527CF4" w:rsidP="0075644C">
            <w:pPr>
              <w:autoSpaceDE w:val="0"/>
              <w:autoSpaceDN w:val="0"/>
              <w:adjustRightInd w:val="0"/>
              <w:spacing w:line="240" w:lineRule="auto"/>
              <w:ind w:left="-8"/>
              <w:jc w:val="center"/>
              <w:rPr>
                <w:rFonts w:ascii="Arial" w:hAnsi="Arial" w:cs="Arial"/>
                <w:b/>
                <w:bCs/>
                <w:sz w:val="20"/>
                <w:szCs w:val="20"/>
              </w:rPr>
            </w:pPr>
            <w:r w:rsidRPr="00A95FF4">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A95FF4" w:rsidRDefault="00527CF4" w:rsidP="0075644C">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7F1846C0"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Cena v Kč po slevě</w:t>
            </w:r>
          </w:p>
          <w:p w14:paraId="1C41EA6D" w14:textId="77777777" w:rsidR="00527CF4" w:rsidRPr="00A95FF4" w:rsidRDefault="00527CF4" w:rsidP="00115892">
            <w:pPr>
              <w:autoSpaceDE w:val="0"/>
              <w:autoSpaceDN w:val="0"/>
              <w:adjustRightInd w:val="0"/>
              <w:spacing w:line="240" w:lineRule="auto"/>
              <w:jc w:val="center"/>
              <w:rPr>
                <w:rFonts w:ascii="Arial" w:hAnsi="Arial" w:cs="Arial"/>
                <w:b/>
                <w:bCs/>
                <w:sz w:val="20"/>
                <w:szCs w:val="20"/>
              </w:rPr>
            </w:pPr>
            <w:r w:rsidRPr="00A95FF4">
              <w:rPr>
                <w:rFonts w:ascii="Arial" w:hAnsi="Arial" w:cs="Arial"/>
                <w:b/>
                <w:bCs/>
                <w:sz w:val="20"/>
                <w:szCs w:val="20"/>
              </w:rPr>
              <w:t>(s DPH)</w:t>
            </w:r>
          </w:p>
        </w:tc>
      </w:tr>
      <w:tr w:rsidR="00547C55" w:rsidRPr="00A95FF4" w14:paraId="685F1557" w14:textId="77777777" w:rsidTr="00317A3B">
        <w:trPr>
          <w:trHeight w:val="234"/>
        </w:trPr>
        <w:tc>
          <w:tcPr>
            <w:tcW w:w="2694" w:type="dxa"/>
            <w:vAlign w:val="center"/>
          </w:tcPr>
          <w:p w14:paraId="339FC7A3"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Běžná Pohlednice Online</w:t>
            </w:r>
          </w:p>
        </w:tc>
        <w:tc>
          <w:tcPr>
            <w:tcW w:w="3260" w:type="dxa"/>
            <w:vAlign w:val="center"/>
          </w:tcPr>
          <w:p w14:paraId="13BA7A28" w14:textId="2792DEE0"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A6 </w:t>
            </w:r>
            <w:r w:rsidRPr="00A95FF4">
              <w:rPr>
                <w:rFonts w:ascii="Arial" w:hAnsi="Arial" w:cs="Arial"/>
                <w:b/>
                <w:sz w:val="20"/>
              </w:rPr>
              <w:t>(</w:t>
            </w:r>
            <w:r w:rsidRPr="00A95FF4">
              <w:rPr>
                <w:rFonts w:ascii="Arial" w:hAnsi="Arial" w:cs="Arial"/>
                <w:sz w:val="20"/>
                <w:szCs w:val="20"/>
              </w:rPr>
              <w:t>105mm × 148mm)</w:t>
            </w:r>
          </w:p>
        </w:tc>
        <w:tc>
          <w:tcPr>
            <w:tcW w:w="1984" w:type="dxa"/>
            <w:vAlign w:val="center"/>
          </w:tcPr>
          <w:p w14:paraId="73ECFE03" w14:textId="7514511C"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65D99CBE"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r w:rsidR="00547C55" w:rsidRPr="00A95FF4" w14:paraId="6F849B88" w14:textId="77777777" w:rsidTr="00317A3B">
        <w:trPr>
          <w:trHeight w:val="123"/>
        </w:trPr>
        <w:tc>
          <w:tcPr>
            <w:tcW w:w="2694" w:type="dxa"/>
            <w:vAlign w:val="center"/>
          </w:tcPr>
          <w:p w14:paraId="22C28F29"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Velká Pohlednice Online</w:t>
            </w:r>
          </w:p>
        </w:tc>
        <w:tc>
          <w:tcPr>
            <w:tcW w:w="3260" w:type="dxa"/>
            <w:vAlign w:val="center"/>
          </w:tcPr>
          <w:p w14:paraId="1CFAE898" w14:textId="010D1C87" w:rsidR="000A6B3C" w:rsidRPr="00A95FF4" w:rsidRDefault="000A6B3C" w:rsidP="00317A3B">
            <w:pPr>
              <w:autoSpaceDE w:val="0"/>
              <w:autoSpaceDN w:val="0"/>
              <w:adjustRightInd w:val="0"/>
              <w:spacing w:line="240" w:lineRule="auto"/>
              <w:rPr>
                <w:rFonts w:ascii="Arial" w:hAnsi="Arial" w:cs="Arial"/>
                <w:b/>
                <w:bCs/>
                <w:sz w:val="20"/>
                <w:szCs w:val="20"/>
              </w:rPr>
            </w:pPr>
            <w:r w:rsidRPr="00A95FF4">
              <w:rPr>
                <w:rFonts w:ascii="Arial" w:hAnsi="Arial" w:cs="Arial"/>
                <w:b/>
                <w:bCs/>
                <w:sz w:val="20"/>
                <w:szCs w:val="20"/>
              </w:rPr>
              <w:t xml:space="preserve">Rozměr A5 </w:t>
            </w:r>
            <w:r w:rsidRPr="00A95FF4">
              <w:rPr>
                <w:rFonts w:ascii="Arial" w:hAnsi="Arial" w:cs="Arial"/>
                <w:b/>
                <w:sz w:val="20"/>
              </w:rPr>
              <w:t>(</w:t>
            </w:r>
            <w:r w:rsidRPr="00A95FF4">
              <w:rPr>
                <w:rFonts w:ascii="Arial" w:hAnsi="Arial" w:cs="Arial"/>
                <w:sz w:val="20"/>
                <w:szCs w:val="20"/>
              </w:rPr>
              <w:t>148mm × 210mm)</w:t>
            </w:r>
          </w:p>
        </w:tc>
        <w:tc>
          <w:tcPr>
            <w:tcW w:w="1984" w:type="dxa"/>
            <w:vAlign w:val="center"/>
          </w:tcPr>
          <w:p w14:paraId="60B9DABF" w14:textId="77777777" w:rsidR="000A6B3C" w:rsidRPr="00A95FF4"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10,74</w:t>
            </w:r>
          </w:p>
        </w:tc>
        <w:tc>
          <w:tcPr>
            <w:tcW w:w="1985" w:type="dxa"/>
            <w:vAlign w:val="center"/>
          </w:tcPr>
          <w:p w14:paraId="5509AED2"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13,00</w:t>
            </w:r>
          </w:p>
        </w:tc>
      </w:tr>
      <w:tr w:rsidR="009B691D" w:rsidRPr="00A95FF4" w14:paraId="19363887" w14:textId="77777777" w:rsidTr="00317A3B">
        <w:trPr>
          <w:trHeight w:val="169"/>
        </w:trPr>
        <w:tc>
          <w:tcPr>
            <w:tcW w:w="2694" w:type="dxa"/>
            <w:vAlign w:val="center"/>
          </w:tcPr>
          <w:p w14:paraId="4D4FAA2A" w14:textId="77777777" w:rsidR="000A6B3C" w:rsidRPr="00A95FF4" w:rsidRDefault="000A6B3C" w:rsidP="00317A3B">
            <w:pPr>
              <w:autoSpaceDE w:val="0"/>
              <w:autoSpaceDN w:val="0"/>
              <w:adjustRightInd w:val="0"/>
              <w:spacing w:line="240" w:lineRule="auto"/>
              <w:ind w:left="-8"/>
              <w:rPr>
                <w:rFonts w:ascii="Arial" w:hAnsi="Arial" w:cs="Arial"/>
                <w:b/>
                <w:bCs/>
                <w:sz w:val="20"/>
                <w:szCs w:val="20"/>
              </w:rPr>
            </w:pPr>
            <w:r w:rsidRPr="00A95FF4">
              <w:rPr>
                <w:rFonts w:ascii="Arial" w:hAnsi="Arial" w:cs="Arial"/>
                <w:b/>
                <w:bCs/>
                <w:sz w:val="20"/>
                <w:szCs w:val="20"/>
              </w:rPr>
              <w:t>Dlouhá Pohlednice Online</w:t>
            </w:r>
          </w:p>
        </w:tc>
        <w:tc>
          <w:tcPr>
            <w:tcW w:w="3260" w:type="dxa"/>
            <w:vAlign w:val="center"/>
          </w:tcPr>
          <w:p w14:paraId="043FED8B" w14:textId="3DB2D9E1" w:rsidR="000A6B3C" w:rsidRPr="00A95FF4" w:rsidRDefault="000A6B3C" w:rsidP="00317A3B">
            <w:pPr>
              <w:rPr>
                <w:rFonts w:ascii="Arial" w:hAnsi="Arial" w:cs="Arial"/>
                <w:b/>
                <w:bCs/>
                <w:sz w:val="20"/>
                <w:szCs w:val="20"/>
              </w:rPr>
            </w:pPr>
            <w:r w:rsidRPr="00A95FF4">
              <w:rPr>
                <w:rFonts w:ascii="Arial" w:hAnsi="Arial" w:cs="Arial"/>
                <w:b/>
                <w:bCs/>
                <w:sz w:val="20"/>
                <w:szCs w:val="20"/>
              </w:rPr>
              <w:t xml:space="preserve">Rozměr DL </w:t>
            </w:r>
            <w:r w:rsidRPr="00A95FF4">
              <w:rPr>
                <w:rFonts w:ascii="Arial" w:hAnsi="Arial" w:cs="Arial"/>
                <w:b/>
                <w:sz w:val="20"/>
              </w:rPr>
              <w:t>(</w:t>
            </w:r>
            <w:r w:rsidRPr="00A95FF4">
              <w:rPr>
                <w:rFonts w:ascii="Arial" w:hAnsi="Arial" w:cs="Arial"/>
                <w:sz w:val="20"/>
                <w:szCs w:val="20"/>
              </w:rPr>
              <w:t>100mm × 210mm)</w:t>
            </w:r>
          </w:p>
        </w:tc>
        <w:tc>
          <w:tcPr>
            <w:tcW w:w="1984" w:type="dxa"/>
            <w:vAlign w:val="center"/>
          </w:tcPr>
          <w:p w14:paraId="2388B0A2" w14:textId="55932525" w:rsidR="000A6B3C" w:rsidRPr="00A95FF4"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A95FF4">
              <w:rPr>
                <w:rFonts w:ascii="Arial" w:eastAsia="Times New Roman" w:hAnsi="Arial" w:cs="Arial"/>
                <w:sz w:val="20"/>
                <w:szCs w:val="20"/>
                <w:lang w:eastAsia="cs-CZ"/>
              </w:rPr>
              <w:t xml:space="preserve">  </w:t>
            </w:r>
            <w:r w:rsidR="000A6B3C" w:rsidRPr="00A95FF4">
              <w:rPr>
                <w:rFonts w:ascii="Arial" w:eastAsia="Times New Roman" w:hAnsi="Arial" w:cs="Arial"/>
                <w:sz w:val="20"/>
                <w:szCs w:val="20"/>
                <w:lang w:eastAsia="cs-CZ"/>
              </w:rPr>
              <w:t>9,09</w:t>
            </w:r>
          </w:p>
        </w:tc>
        <w:tc>
          <w:tcPr>
            <w:tcW w:w="1985" w:type="dxa"/>
            <w:vAlign w:val="center"/>
          </w:tcPr>
          <w:p w14:paraId="4DED0719" w14:textId="77777777" w:rsidR="000A6B3C" w:rsidRPr="00A95FF4"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11,00</w:t>
            </w:r>
          </w:p>
        </w:tc>
      </w:tr>
    </w:tbl>
    <w:p w14:paraId="502362D7" w14:textId="77777777" w:rsidR="00653D19" w:rsidRPr="00A95FF4"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A95FF4" w14:paraId="66460672" w14:textId="77777777" w:rsidTr="00CD4956">
        <w:tc>
          <w:tcPr>
            <w:tcW w:w="567" w:type="dxa"/>
          </w:tcPr>
          <w:p w14:paraId="4F3214F4" w14:textId="20F2797A" w:rsidR="00002533" w:rsidRPr="00A95FF4" w:rsidRDefault="00716B60" w:rsidP="00CD4956">
            <w:pPr>
              <w:spacing w:line="228" w:lineRule="auto"/>
              <w:rPr>
                <w:rFonts w:ascii="Arial" w:hAnsi="Arial" w:cs="Arial"/>
                <w:b/>
              </w:rPr>
            </w:pPr>
            <w:bookmarkStart w:id="237" w:name="_Hlk91665704"/>
            <w:r w:rsidRPr="00A95FF4">
              <w:rPr>
                <w:rFonts w:ascii="Arial" w:hAnsi="Arial" w:cs="Arial"/>
                <w:b/>
              </w:rPr>
              <w:t>6</w:t>
            </w:r>
            <w:r w:rsidR="00002533" w:rsidRPr="00A95FF4">
              <w:rPr>
                <w:rFonts w:ascii="Arial" w:hAnsi="Arial" w:cs="Arial"/>
                <w:b/>
              </w:rPr>
              <w:t>.</w:t>
            </w:r>
          </w:p>
        </w:tc>
        <w:tc>
          <w:tcPr>
            <w:tcW w:w="9356" w:type="dxa"/>
            <w:vAlign w:val="center"/>
          </w:tcPr>
          <w:p w14:paraId="4F5AB7B2" w14:textId="29108C8A" w:rsidR="00002533" w:rsidRPr="00A95FF4" w:rsidRDefault="00D13233" w:rsidP="00CD4956">
            <w:pPr>
              <w:autoSpaceDE w:val="0"/>
              <w:autoSpaceDN w:val="0"/>
              <w:adjustRightInd w:val="0"/>
              <w:spacing w:line="240" w:lineRule="auto"/>
              <w:rPr>
                <w:rFonts w:ascii="Arial" w:hAnsi="Arial" w:cs="Arial"/>
                <w:b/>
                <w:bCs/>
              </w:rPr>
            </w:pPr>
            <w:r w:rsidRPr="00A95FF4">
              <w:rPr>
                <w:rFonts w:ascii="Arial" w:hAnsi="Arial" w:cs="Arial"/>
                <w:b/>
                <w:bCs/>
              </w:rPr>
              <w:t>Cena poštovní služby využité pro dodání</w:t>
            </w:r>
            <w:r w:rsidR="00002533" w:rsidRPr="00A95FF4">
              <w:rPr>
                <w:rFonts w:ascii="Arial" w:hAnsi="Arial" w:cs="Arial"/>
                <w:b/>
                <w:bCs/>
              </w:rPr>
              <w:t xml:space="preserve"> Pohlednice Online</w:t>
            </w:r>
          </w:p>
        </w:tc>
      </w:tr>
    </w:tbl>
    <w:p w14:paraId="27723B00" w14:textId="77777777" w:rsidR="00002533" w:rsidRPr="00A95FF4"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A95FF4" w14:paraId="082DF65F" w14:textId="77777777" w:rsidTr="001F163E">
        <w:trPr>
          <w:trHeight w:val="368"/>
        </w:trPr>
        <w:tc>
          <w:tcPr>
            <w:tcW w:w="567" w:type="dxa"/>
          </w:tcPr>
          <w:p w14:paraId="644E44F1" w14:textId="112AF273" w:rsidR="00002533" w:rsidRPr="00A95FF4" w:rsidRDefault="00716B60" w:rsidP="00CD4956">
            <w:pPr>
              <w:spacing w:line="228" w:lineRule="auto"/>
              <w:rPr>
                <w:rFonts w:ascii="Arial" w:hAnsi="Arial" w:cs="Arial"/>
                <w:b/>
              </w:rPr>
            </w:pPr>
            <w:bookmarkStart w:id="238" w:name="_Hlk91665652"/>
            <w:r w:rsidRPr="00A95FF4">
              <w:rPr>
                <w:rFonts w:ascii="Arial" w:hAnsi="Arial" w:cs="Arial"/>
                <w:b/>
                <w:sz w:val="20"/>
              </w:rPr>
              <w:t>6</w:t>
            </w:r>
            <w:r w:rsidR="00002533" w:rsidRPr="00A95FF4">
              <w:rPr>
                <w:rFonts w:ascii="Arial" w:hAnsi="Arial" w:cs="Arial"/>
                <w:b/>
                <w:sz w:val="20"/>
              </w:rPr>
              <w:t>.1</w:t>
            </w:r>
          </w:p>
        </w:tc>
        <w:tc>
          <w:tcPr>
            <w:tcW w:w="9356" w:type="dxa"/>
            <w:vAlign w:val="center"/>
          </w:tcPr>
          <w:p w14:paraId="29B7B881" w14:textId="09B802C2" w:rsidR="00002533" w:rsidRPr="00A95FF4" w:rsidRDefault="00002533" w:rsidP="00CD4956">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vnitrostátní poštovní službu </w:t>
            </w:r>
            <w:r w:rsidRPr="00A95FF4">
              <w:rPr>
                <w:rFonts w:ascii="Arial" w:hAnsi="Arial" w:cs="Arial"/>
                <w:bCs/>
                <w:sz w:val="20"/>
                <w:szCs w:val="20"/>
              </w:rPr>
              <w:t xml:space="preserve">se stanovuje </w:t>
            </w:r>
            <w:r w:rsidR="00D13233" w:rsidRPr="00A95FF4">
              <w:rPr>
                <w:rFonts w:ascii="Arial" w:hAnsi="Arial" w:cs="Arial"/>
                <w:bCs/>
                <w:sz w:val="20"/>
                <w:szCs w:val="20"/>
              </w:rPr>
              <w:t xml:space="preserve">ve výši ceny </w:t>
            </w:r>
            <w:r w:rsidRPr="00A95FF4">
              <w:rPr>
                <w:rFonts w:ascii="Arial" w:hAnsi="Arial" w:cs="Arial"/>
                <w:bCs/>
                <w:sz w:val="20"/>
                <w:szCs w:val="20"/>
              </w:rPr>
              <w:t>dle ceníku</w:t>
            </w:r>
            <w:r w:rsidR="00440A90" w:rsidRPr="00A95FF4">
              <w:rPr>
                <w:rFonts w:ascii="Arial" w:hAnsi="Arial" w:cs="Arial"/>
                <w:bCs/>
                <w:sz w:val="20"/>
                <w:szCs w:val="20"/>
              </w:rPr>
              <w:t xml:space="preserve"> pro listovní zásilky –</w:t>
            </w:r>
            <w:r w:rsidRPr="00A95FF4">
              <w:rPr>
                <w:rFonts w:ascii="Arial" w:hAnsi="Arial" w:cs="Arial"/>
                <w:bCs/>
                <w:sz w:val="20"/>
                <w:szCs w:val="20"/>
              </w:rPr>
              <w:t xml:space="preserve"> Firemní psaní – do hmotnosti 50</w:t>
            </w:r>
            <w:r w:rsidR="000557A3" w:rsidRPr="00A95FF4">
              <w:rPr>
                <w:rFonts w:ascii="Arial" w:hAnsi="Arial" w:cs="Arial"/>
                <w:bCs/>
                <w:sz w:val="20"/>
                <w:szCs w:val="20"/>
              </w:rPr>
              <w:t xml:space="preserve"> </w:t>
            </w:r>
            <w:r w:rsidRPr="00A95FF4">
              <w:rPr>
                <w:rFonts w:ascii="Arial" w:hAnsi="Arial" w:cs="Arial"/>
                <w:bCs/>
                <w:sz w:val="20"/>
                <w:szCs w:val="20"/>
              </w:rPr>
              <w:t>g</w:t>
            </w:r>
            <w:r w:rsidR="00A7666F" w:rsidRPr="00A95FF4">
              <w:rPr>
                <w:rFonts w:ascii="Arial" w:hAnsi="Arial" w:cs="Arial"/>
                <w:bCs/>
                <w:sz w:val="20"/>
                <w:szCs w:val="20"/>
              </w:rPr>
              <w:t xml:space="preserve">, </w:t>
            </w:r>
            <w:r w:rsidR="00BE7F82" w:rsidRPr="00A95FF4">
              <w:rPr>
                <w:rFonts w:ascii="Arial" w:hAnsi="Arial" w:cs="Arial"/>
                <w:bCs/>
                <w:sz w:val="20"/>
                <w:szCs w:val="20"/>
              </w:rPr>
              <w:t>platné pro dodání v prioritním režimu, ponížené o</w:t>
            </w:r>
            <w:r w:rsidR="00A7666F" w:rsidRPr="00A95FF4">
              <w:rPr>
                <w:rFonts w:ascii="Arial" w:hAnsi="Arial" w:cs="Arial"/>
                <w:bCs/>
                <w:sz w:val="20"/>
                <w:szCs w:val="20"/>
              </w:rPr>
              <w:t xml:space="preserve"> </w:t>
            </w:r>
            <w:r w:rsidR="00E27056" w:rsidRPr="00A95FF4">
              <w:rPr>
                <w:rFonts w:ascii="Arial" w:hAnsi="Arial" w:cs="Arial"/>
                <w:sz w:val="20"/>
                <w:szCs w:val="20"/>
              </w:rPr>
              <w:t>29,65</w:t>
            </w:r>
            <w:r w:rsidR="002220F1" w:rsidRPr="00A95FF4">
              <w:rPr>
                <w:rFonts w:ascii="Arial" w:hAnsi="Arial" w:cs="Arial"/>
                <w:sz w:val="20"/>
                <w:szCs w:val="20"/>
              </w:rPr>
              <w:t xml:space="preserve"> </w:t>
            </w:r>
            <w:r w:rsidR="001A4753" w:rsidRPr="00A95FF4">
              <w:rPr>
                <w:rFonts w:ascii="Arial" w:hAnsi="Arial" w:cs="Arial"/>
                <w:sz w:val="20"/>
                <w:szCs w:val="20"/>
              </w:rPr>
              <w:t xml:space="preserve">% </w:t>
            </w:r>
            <w:r w:rsidR="00760BCB" w:rsidRPr="00A95FF4">
              <w:rPr>
                <w:rFonts w:ascii="Arial" w:hAnsi="Arial" w:cs="Arial"/>
                <w:bCs/>
                <w:sz w:val="20"/>
                <w:szCs w:val="20"/>
              </w:rPr>
              <w:t xml:space="preserve">(tj. cena za poštovní službu je </w:t>
            </w:r>
            <w:r w:rsidR="002F6F9C" w:rsidRPr="00A95FF4">
              <w:rPr>
                <w:rFonts w:ascii="Arial" w:hAnsi="Arial" w:cs="Arial"/>
                <w:bCs/>
                <w:sz w:val="20"/>
                <w:szCs w:val="20"/>
              </w:rPr>
              <w:t>21,</w:t>
            </w:r>
            <w:r w:rsidR="008A793D" w:rsidRPr="00A95FF4">
              <w:rPr>
                <w:rFonts w:ascii="Arial" w:hAnsi="Arial" w:cs="Arial"/>
                <w:bCs/>
                <w:sz w:val="20"/>
                <w:szCs w:val="20"/>
              </w:rPr>
              <w:t>81</w:t>
            </w:r>
            <w:r w:rsidR="001A4753" w:rsidRPr="00A95FF4">
              <w:rPr>
                <w:rFonts w:ascii="Arial" w:hAnsi="Arial" w:cs="Arial"/>
                <w:sz w:val="20"/>
                <w:szCs w:val="20"/>
              </w:rPr>
              <w:t xml:space="preserve"> </w:t>
            </w:r>
            <w:r w:rsidR="00760BCB" w:rsidRPr="00A95FF4">
              <w:rPr>
                <w:rFonts w:ascii="Arial" w:hAnsi="Arial" w:cs="Arial"/>
                <w:bCs/>
                <w:sz w:val="20"/>
                <w:szCs w:val="20"/>
              </w:rPr>
              <w:t xml:space="preserve">Kč bez DPH, </w:t>
            </w:r>
            <w:r w:rsidR="002220F1" w:rsidRPr="00A95FF4">
              <w:rPr>
                <w:rFonts w:ascii="Arial" w:hAnsi="Arial" w:cs="Arial"/>
                <w:sz w:val="20"/>
                <w:szCs w:val="20"/>
              </w:rPr>
              <w:t>26,39</w:t>
            </w:r>
            <w:r w:rsidR="001A4753" w:rsidRPr="00A95FF4">
              <w:rPr>
                <w:rFonts w:ascii="Arial" w:hAnsi="Arial" w:cs="Arial"/>
                <w:sz w:val="20"/>
                <w:szCs w:val="20"/>
              </w:rPr>
              <w:t xml:space="preserve"> </w:t>
            </w:r>
            <w:r w:rsidR="002A4E3D" w:rsidRPr="00A95FF4">
              <w:rPr>
                <w:rFonts w:ascii="Arial" w:hAnsi="Arial" w:cs="Arial"/>
                <w:sz w:val="20"/>
                <w:szCs w:val="20"/>
              </w:rPr>
              <w:t xml:space="preserve">Kč </w:t>
            </w:r>
            <w:r w:rsidR="00760BCB" w:rsidRPr="00A95FF4">
              <w:rPr>
                <w:rFonts w:ascii="Arial" w:hAnsi="Arial" w:cs="Arial"/>
                <w:bCs/>
                <w:sz w:val="20"/>
                <w:szCs w:val="20"/>
              </w:rPr>
              <w:t>s DPH)</w:t>
            </w:r>
            <w:r w:rsidR="00A7666F" w:rsidRPr="00A95FF4">
              <w:rPr>
                <w:rFonts w:ascii="Arial" w:hAnsi="Arial" w:cs="Arial"/>
                <w:bCs/>
                <w:sz w:val="20"/>
                <w:szCs w:val="20"/>
              </w:rPr>
              <w:t>.</w:t>
            </w:r>
          </w:p>
        </w:tc>
      </w:tr>
      <w:bookmarkEnd w:id="237"/>
      <w:bookmarkEnd w:id="238"/>
    </w:tbl>
    <w:p w14:paraId="66515541" w14:textId="77777777" w:rsidR="00002533" w:rsidRPr="00A95FF4"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A95FF4" w14:paraId="3E22CD36" w14:textId="77777777" w:rsidTr="00CD4956">
        <w:tc>
          <w:tcPr>
            <w:tcW w:w="565" w:type="dxa"/>
          </w:tcPr>
          <w:p w14:paraId="59408809" w14:textId="37A3D0F0" w:rsidR="00002533" w:rsidRPr="00A95FF4" w:rsidRDefault="00716B60" w:rsidP="00CD4956">
            <w:pPr>
              <w:spacing w:line="228" w:lineRule="auto"/>
              <w:rPr>
                <w:rFonts w:ascii="Arial" w:hAnsi="Arial" w:cs="Arial"/>
                <w:b/>
              </w:rPr>
            </w:pPr>
            <w:r w:rsidRPr="00A95FF4">
              <w:rPr>
                <w:rFonts w:ascii="Arial" w:hAnsi="Arial" w:cs="Arial"/>
                <w:b/>
                <w:sz w:val="20"/>
              </w:rPr>
              <w:t>6</w:t>
            </w:r>
            <w:r w:rsidR="00002533" w:rsidRPr="00A95FF4">
              <w:rPr>
                <w:rFonts w:ascii="Arial" w:hAnsi="Arial" w:cs="Arial"/>
                <w:b/>
                <w:sz w:val="20"/>
              </w:rPr>
              <w:t>.2</w:t>
            </w:r>
          </w:p>
        </w:tc>
        <w:tc>
          <w:tcPr>
            <w:tcW w:w="9358" w:type="dxa"/>
            <w:vAlign w:val="center"/>
          </w:tcPr>
          <w:p w14:paraId="1BAFB0EA" w14:textId="399CB9D0" w:rsidR="00002533" w:rsidRPr="00A95FF4" w:rsidRDefault="00002533" w:rsidP="00E7142C">
            <w:pPr>
              <w:autoSpaceDE w:val="0"/>
              <w:autoSpaceDN w:val="0"/>
              <w:adjustRightInd w:val="0"/>
              <w:spacing w:line="240" w:lineRule="auto"/>
              <w:jc w:val="both"/>
              <w:rPr>
                <w:rFonts w:ascii="Arial" w:hAnsi="Arial" w:cs="Arial"/>
                <w:bCs/>
                <w:sz w:val="20"/>
                <w:szCs w:val="20"/>
              </w:rPr>
            </w:pPr>
            <w:r w:rsidRPr="00A95FF4">
              <w:rPr>
                <w:rFonts w:ascii="Arial" w:hAnsi="Arial" w:cs="Arial"/>
                <w:b/>
                <w:bCs/>
                <w:sz w:val="20"/>
                <w:szCs w:val="20"/>
              </w:rPr>
              <w:t xml:space="preserve">Cena pro mezinárodní poštovní službu </w:t>
            </w:r>
            <w:r w:rsidRPr="00A95FF4">
              <w:rPr>
                <w:rFonts w:ascii="Arial" w:hAnsi="Arial" w:cs="Arial"/>
                <w:bCs/>
                <w:sz w:val="20"/>
                <w:szCs w:val="20"/>
              </w:rPr>
              <w:t>se stanovuje dle ceníku základních mezinárodních poštovních služeb</w:t>
            </w:r>
            <w:r w:rsidR="00131DBE" w:rsidRPr="00A95FF4">
              <w:rPr>
                <w:rFonts w:ascii="Arial" w:hAnsi="Arial" w:cs="Arial"/>
                <w:bCs/>
                <w:sz w:val="20"/>
                <w:szCs w:val="20"/>
              </w:rPr>
              <w:t xml:space="preserve"> </w:t>
            </w:r>
            <w:r w:rsidRPr="00A95FF4">
              <w:rPr>
                <w:rFonts w:ascii="Arial" w:hAnsi="Arial" w:cs="Arial"/>
                <w:bCs/>
                <w:sz w:val="20"/>
                <w:szCs w:val="20"/>
              </w:rPr>
              <w:t>– Obyčejná zásilka – do hmotnosti 50</w:t>
            </w:r>
            <w:r w:rsidR="00440A90" w:rsidRPr="00A95FF4">
              <w:rPr>
                <w:rFonts w:ascii="Arial" w:hAnsi="Arial" w:cs="Arial"/>
                <w:bCs/>
                <w:sz w:val="20"/>
                <w:szCs w:val="20"/>
              </w:rPr>
              <w:t xml:space="preserve"> </w:t>
            </w:r>
            <w:r w:rsidRPr="00A95FF4">
              <w:rPr>
                <w:rFonts w:ascii="Arial" w:hAnsi="Arial" w:cs="Arial"/>
                <w:bCs/>
                <w:sz w:val="20"/>
                <w:szCs w:val="20"/>
              </w:rPr>
              <w:t>g – evropské země nebo mimoevropské země.</w:t>
            </w:r>
          </w:p>
        </w:tc>
      </w:tr>
    </w:tbl>
    <w:p w14:paraId="466FB759" w14:textId="1DAD9231" w:rsidR="00131DBE" w:rsidRPr="00A95FF4"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6AB34D07" w:rsidR="00131DBE" w:rsidRPr="00A95FF4" w:rsidRDefault="006C1393">
      <w:pPr>
        <w:spacing w:line="240" w:lineRule="auto"/>
        <w:rPr>
          <w:rFonts w:ascii="Arial" w:eastAsia="Times New Roman" w:hAnsi="Arial" w:cs="Arial"/>
          <w:szCs w:val="20"/>
          <w:lang w:eastAsia="cs-CZ"/>
        </w:rPr>
      </w:pPr>
      <w:r w:rsidRPr="00A95FF4">
        <w:rPr>
          <w:rFonts w:ascii="Arial" w:hAnsi="Arial" w:cs="Arial"/>
          <w:noProof/>
          <w:lang w:eastAsia="cs-CZ"/>
        </w:rPr>
        <mc:AlternateContent>
          <mc:Choice Requires="wps">
            <w:drawing>
              <wp:anchor distT="0" distB="0" distL="114300" distR="114300" simplePos="0" relativeHeight="251658253" behindDoc="0" locked="0" layoutInCell="1" allowOverlap="1" wp14:anchorId="036C27F0" wp14:editId="3B7E1639">
                <wp:simplePos x="0" y="0"/>
                <wp:positionH relativeFrom="margin">
                  <wp:posOffset>750265</wp:posOffset>
                </wp:positionH>
                <wp:positionV relativeFrom="bottomMargin">
                  <wp:posOffset>221208</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C27F0" id="Textové pole 64" o:spid="_x0000_s1061" type="#_x0000_t202" style="position:absolute;margin-left:59.1pt;margin-top:17.4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A95FF4">
        <w:rPr>
          <w:rFonts w:ascii="Arial" w:hAnsi="Arial" w:cs="Arial"/>
        </w:rPr>
        <w:br w:type="page"/>
      </w:r>
    </w:p>
    <w:p w14:paraId="46D9AC4B" w14:textId="71D883A9" w:rsidR="00A875D4" w:rsidRPr="00A95FF4" w:rsidRDefault="00EC1B3E" w:rsidP="0022198C">
      <w:pPr>
        <w:pStyle w:val="Nadpis2"/>
        <w:numPr>
          <w:ilvl w:val="0"/>
          <w:numId w:val="9"/>
        </w:numPr>
        <w:spacing w:after="120"/>
        <w:rPr>
          <w:rFonts w:cs="Arial"/>
        </w:rPr>
      </w:pPr>
      <w:bookmarkStart w:id="239" w:name="_Toc22742905"/>
      <w:bookmarkStart w:id="240" w:name="_Toc87870666"/>
      <w:bookmarkStart w:id="241" w:name="_Toc151387993"/>
      <w:r w:rsidRPr="00A95FF4">
        <w:rPr>
          <w:rFonts w:cs="Arial"/>
        </w:rPr>
        <w:lastRenderedPageBreak/>
        <w:t>ODVOZ BALÍKŮ</w:t>
      </w:r>
      <w:bookmarkEnd w:id="239"/>
      <w:bookmarkEnd w:id="240"/>
      <w:bookmarkEnd w:id="241"/>
    </w:p>
    <w:tbl>
      <w:tblPr>
        <w:tblW w:w="9923" w:type="dxa"/>
        <w:tblInd w:w="108" w:type="dxa"/>
        <w:tblLook w:val="04A0" w:firstRow="1" w:lastRow="0" w:firstColumn="1" w:lastColumn="0" w:noHBand="0" w:noVBand="1"/>
      </w:tblPr>
      <w:tblGrid>
        <w:gridCol w:w="9923"/>
      </w:tblGrid>
      <w:tr w:rsidR="00A875D4" w:rsidRPr="00A95FF4" w14:paraId="320FA2C8" w14:textId="77777777" w:rsidTr="521C895B">
        <w:tc>
          <w:tcPr>
            <w:tcW w:w="9923" w:type="dxa"/>
            <w:vAlign w:val="center"/>
          </w:tcPr>
          <w:p w14:paraId="27B3A6B8" w14:textId="67C337D2" w:rsidR="00A875D4" w:rsidRPr="00A95FF4"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A95FF4">
              <w:rPr>
                <w:rFonts w:ascii="Arial" w:hAnsi="Arial" w:cs="Arial"/>
                <w:sz w:val="20"/>
              </w:rPr>
              <w:t xml:space="preserve">Předmětem služby je poskytnutí služby Odvoz balíků pro </w:t>
            </w:r>
            <w:r w:rsidR="563A4D18" w:rsidRPr="00A95FF4">
              <w:rPr>
                <w:rFonts w:ascii="Arial" w:hAnsi="Arial" w:cs="Arial"/>
                <w:sz w:val="20"/>
              </w:rPr>
              <w:t>zásilky</w:t>
            </w:r>
            <w:r w:rsidRPr="00A95FF4">
              <w:rPr>
                <w:rFonts w:ascii="Arial" w:hAnsi="Arial" w:cs="Arial"/>
                <w:sz w:val="20"/>
              </w:rPr>
              <w:t xml:space="preserve"> Balík Do ruky</w:t>
            </w:r>
            <w:r w:rsidR="0989AAE4" w:rsidRPr="00A95FF4">
              <w:rPr>
                <w:rFonts w:ascii="Arial" w:hAnsi="Arial" w:cs="Arial"/>
                <w:sz w:val="20"/>
              </w:rPr>
              <w:t xml:space="preserve"> nebo</w:t>
            </w:r>
            <w:r w:rsidRPr="00A95FF4">
              <w:rPr>
                <w:rFonts w:ascii="Arial" w:hAnsi="Arial" w:cs="Arial"/>
                <w:sz w:val="20"/>
              </w:rPr>
              <w:t xml:space="preserve"> Balík Na poštu.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A95FF4"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A95FF4" w14:paraId="5D88EDDC" w14:textId="77777777" w:rsidTr="521C895B">
        <w:trPr>
          <w:trHeight w:val="413"/>
        </w:trPr>
        <w:tc>
          <w:tcPr>
            <w:tcW w:w="6096" w:type="dxa"/>
            <w:vMerge w:val="restart"/>
            <w:shd w:val="clear" w:color="auto" w:fill="F2F2F2" w:themeFill="background1" w:themeFillShade="F2"/>
            <w:vAlign w:val="center"/>
          </w:tcPr>
          <w:p w14:paraId="1079A857" w14:textId="77777777" w:rsidR="00A875D4" w:rsidRPr="00A95FF4" w:rsidRDefault="00A875D4" w:rsidP="0075644C">
            <w:pPr>
              <w:spacing w:line="228" w:lineRule="auto"/>
              <w:jc w:val="center"/>
              <w:rPr>
                <w:rFonts w:ascii="Arial" w:hAnsi="Arial" w:cs="Arial"/>
                <w:b/>
                <w:sz w:val="20"/>
                <w:szCs w:val="20"/>
              </w:rPr>
            </w:pPr>
            <w:r w:rsidRPr="00A95FF4">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A95FF4" w:rsidRDefault="00BE5279" w:rsidP="00026EB9">
            <w:pPr>
              <w:pStyle w:val="Zpat"/>
              <w:jc w:val="center"/>
              <w:rPr>
                <w:rFonts w:ascii="Arial" w:hAnsi="Arial" w:cs="Arial"/>
                <w:b/>
                <w:sz w:val="20"/>
                <w:szCs w:val="20"/>
              </w:rPr>
            </w:pPr>
            <w:r w:rsidRPr="00A95FF4">
              <w:rPr>
                <w:rFonts w:ascii="Arial" w:hAnsi="Arial" w:cs="Arial"/>
                <w:b/>
                <w:sz w:val="18"/>
                <w:szCs w:val="18"/>
              </w:rPr>
              <w:t xml:space="preserve">Cena v Kč </w:t>
            </w:r>
            <w:r w:rsidR="00026EB9" w:rsidRPr="00A95FF4">
              <w:rPr>
                <w:rFonts w:ascii="Arial" w:hAnsi="Arial" w:cs="Arial"/>
                <w:b/>
                <w:sz w:val="18"/>
                <w:szCs w:val="18"/>
              </w:rPr>
              <w:t>*</w:t>
            </w:r>
          </w:p>
        </w:tc>
      </w:tr>
      <w:tr w:rsidR="00547C55" w:rsidRPr="00A95FF4" w14:paraId="47859878" w14:textId="77777777" w:rsidTr="521C895B">
        <w:trPr>
          <w:trHeight w:val="70"/>
        </w:trPr>
        <w:tc>
          <w:tcPr>
            <w:tcW w:w="6096" w:type="dxa"/>
            <w:vMerge/>
            <w:vAlign w:val="center"/>
          </w:tcPr>
          <w:p w14:paraId="691A0210" w14:textId="77777777" w:rsidR="00A875D4" w:rsidRPr="00A95FF4"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A95FF4" w:rsidRDefault="00A875D4" w:rsidP="0075644C">
            <w:pPr>
              <w:pStyle w:val="Zpat"/>
              <w:tabs>
                <w:tab w:val="clear" w:pos="4513"/>
              </w:tabs>
              <w:ind w:left="-57"/>
              <w:jc w:val="center"/>
              <w:rPr>
                <w:rFonts w:ascii="Arial" w:hAnsi="Arial" w:cs="Arial"/>
                <w:b/>
                <w:sz w:val="18"/>
                <w:szCs w:val="18"/>
              </w:rPr>
            </w:pPr>
            <w:r w:rsidRPr="00A95FF4">
              <w:rPr>
                <w:rFonts w:ascii="Arial" w:hAnsi="Arial" w:cs="Arial"/>
                <w:b/>
                <w:sz w:val="18"/>
                <w:szCs w:val="18"/>
              </w:rPr>
              <w:t>s DPH</w:t>
            </w:r>
          </w:p>
        </w:tc>
      </w:tr>
      <w:tr w:rsidR="00547C55" w:rsidRPr="00A95FF4" w14:paraId="485FBF6E" w14:textId="77777777" w:rsidTr="521C895B">
        <w:trPr>
          <w:trHeight w:val="421"/>
        </w:trPr>
        <w:tc>
          <w:tcPr>
            <w:tcW w:w="6096" w:type="dxa"/>
            <w:vAlign w:val="center"/>
          </w:tcPr>
          <w:p w14:paraId="6B3710BA" w14:textId="5368B5AE" w:rsidR="00A875D4" w:rsidRPr="00A95FF4" w:rsidRDefault="00256B12" w:rsidP="00026EB9">
            <w:pPr>
              <w:spacing w:line="228" w:lineRule="auto"/>
              <w:rPr>
                <w:rFonts w:ascii="Arial" w:hAnsi="Arial" w:cs="Arial"/>
                <w:b/>
                <w:sz w:val="20"/>
                <w:szCs w:val="20"/>
              </w:rPr>
            </w:pPr>
            <w:r w:rsidRPr="00A95FF4">
              <w:rPr>
                <w:rFonts w:ascii="Arial" w:hAnsi="Arial" w:cs="Arial"/>
                <w:b/>
                <w:sz w:val="20"/>
                <w:szCs w:val="20"/>
              </w:rPr>
              <w:t xml:space="preserve">Odvoz </w:t>
            </w:r>
            <w:r w:rsidR="004E4931" w:rsidRPr="00A95FF4">
              <w:rPr>
                <w:rFonts w:ascii="Arial" w:hAnsi="Arial" w:cs="Arial"/>
                <w:b/>
                <w:sz w:val="20"/>
                <w:szCs w:val="20"/>
              </w:rPr>
              <w:t>1–10</w:t>
            </w:r>
            <w:r w:rsidR="00B67DD4" w:rsidRPr="00A95FF4">
              <w:rPr>
                <w:rFonts w:ascii="Arial" w:hAnsi="Arial" w:cs="Arial"/>
                <w:b/>
                <w:sz w:val="20"/>
                <w:szCs w:val="20"/>
              </w:rPr>
              <w:t xml:space="preserve"> </w:t>
            </w:r>
            <w:r w:rsidR="00A875D4" w:rsidRPr="00A95FF4">
              <w:rPr>
                <w:rFonts w:ascii="Arial" w:hAnsi="Arial" w:cs="Arial"/>
                <w:b/>
                <w:sz w:val="20"/>
                <w:szCs w:val="20"/>
              </w:rPr>
              <w:t xml:space="preserve">ks </w:t>
            </w:r>
            <w:r w:rsidR="00026EB9" w:rsidRPr="00A95FF4">
              <w:rPr>
                <w:rFonts w:ascii="Arial" w:hAnsi="Arial" w:cs="Arial"/>
                <w:b/>
                <w:sz w:val="20"/>
                <w:szCs w:val="20"/>
              </w:rPr>
              <w:t>zásil</w:t>
            </w:r>
            <w:r w:rsidR="00B67DD4" w:rsidRPr="00A95FF4">
              <w:rPr>
                <w:rFonts w:ascii="Arial" w:hAnsi="Arial" w:cs="Arial"/>
                <w:b/>
                <w:sz w:val="20"/>
                <w:szCs w:val="20"/>
              </w:rPr>
              <w:t>ek</w:t>
            </w:r>
            <w:r w:rsidR="00026EB9" w:rsidRPr="00A95FF4">
              <w:rPr>
                <w:rFonts w:ascii="Arial" w:hAnsi="Arial" w:cs="Arial"/>
                <w:b/>
                <w:sz w:val="20"/>
                <w:szCs w:val="20"/>
              </w:rPr>
              <w:t xml:space="preserve"> </w:t>
            </w:r>
            <w:r w:rsidR="00A875D4" w:rsidRPr="00A95FF4">
              <w:rPr>
                <w:rFonts w:ascii="Arial" w:hAnsi="Arial" w:cs="Arial"/>
                <w:b/>
                <w:sz w:val="20"/>
                <w:szCs w:val="20"/>
              </w:rPr>
              <w:t xml:space="preserve">Balík Do ruky nebo Balík Na poštu </w:t>
            </w:r>
          </w:p>
        </w:tc>
        <w:tc>
          <w:tcPr>
            <w:tcW w:w="1913" w:type="dxa"/>
            <w:vAlign w:val="center"/>
          </w:tcPr>
          <w:p w14:paraId="3A89A74E" w14:textId="77777777" w:rsidR="00A875D4" w:rsidRPr="00A95FF4" w:rsidRDefault="00BE5279" w:rsidP="00BE5279">
            <w:pPr>
              <w:pStyle w:val="Zpat"/>
              <w:tabs>
                <w:tab w:val="clear" w:pos="4513"/>
              </w:tabs>
              <w:jc w:val="center"/>
              <w:rPr>
                <w:rFonts w:ascii="Arial" w:hAnsi="Arial" w:cs="Arial"/>
                <w:sz w:val="20"/>
                <w:szCs w:val="20"/>
              </w:rPr>
            </w:pPr>
            <w:r w:rsidRPr="00A95FF4">
              <w:rPr>
                <w:rFonts w:ascii="Arial" w:hAnsi="Arial" w:cs="Arial"/>
                <w:sz w:val="20"/>
                <w:szCs w:val="20"/>
              </w:rPr>
              <w:t>24,79</w:t>
            </w:r>
          </w:p>
        </w:tc>
        <w:tc>
          <w:tcPr>
            <w:tcW w:w="1914" w:type="dxa"/>
            <w:vAlign w:val="center"/>
          </w:tcPr>
          <w:p w14:paraId="4DE43F5D" w14:textId="77777777" w:rsidR="00A875D4" w:rsidRPr="00A95FF4" w:rsidRDefault="00BE5279" w:rsidP="0075644C">
            <w:pPr>
              <w:pStyle w:val="Zpat"/>
              <w:tabs>
                <w:tab w:val="clear" w:pos="4513"/>
              </w:tabs>
              <w:jc w:val="center"/>
              <w:rPr>
                <w:rFonts w:ascii="Arial" w:hAnsi="Arial" w:cs="Arial"/>
                <w:b/>
                <w:sz w:val="20"/>
                <w:szCs w:val="20"/>
              </w:rPr>
            </w:pPr>
            <w:r w:rsidRPr="00A95FF4">
              <w:rPr>
                <w:rFonts w:ascii="Arial" w:hAnsi="Arial" w:cs="Arial"/>
                <w:b/>
                <w:sz w:val="20"/>
                <w:szCs w:val="20"/>
              </w:rPr>
              <w:t>30,00</w:t>
            </w:r>
          </w:p>
        </w:tc>
      </w:tr>
      <w:tr w:rsidR="00547C55" w:rsidRPr="00A95FF4" w14:paraId="5BDFBA86" w14:textId="77777777" w:rsidTr="521C895B">
        <w:trPr>
          <w:trHeight w:val="317"/>
        </w:trPr>
        <w:tc>
          <w:tcPr>
            <w:tcW w:w="6096" w:type="dxa"/>
            <w:tcBorders>
              <w:left w:val="single" w:sz="4" w:space="0" w:color="auto"/>
              <w:right w:val="single" w:sz="4" w:space="0" w:color="auto"/>
            </w:tcBorders>
            <w:vAlign w:val="center"/>
          </w:tcPr>
          <w:p w14:paraId="11B7DEA7" w14:textId="0472170D" w:rsidR="00026EB9" w:rsidRPr="00A95FF4" w:rsidRDefault="00026EB9" w:rsidP="00556AB3">
            <w:pPr>
              <w:spacing w:line="228" w:lineRule="auto"/>
              <w:rPr>
                <w:rFonts w:ascii="Arial" w:hAnsi="Arial" w:cs="Arial"/>
                <w:b/>
                <w:sz w:val="20"/>
                <w:szCs w:val="20"/>
              </w:rPr>
            </w:pPr>
            <w:r w:rsidRPr="00A95FF4">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A95FF4" w:rsidRDefault="00026EB9" w:rsidP="000D6F1E">
            <w:pPr>
              <w:pStyle w:val="Zpat"/>
              <w:tabs>
                <w:tab w:val="clear" w:pos="4513"/>
              </w:tabs>
              <w:jc w:val="center"/>
              <w:rPr>
                <w:rFonts w:ascii="Arial" w:hAnsi="Arial" w:cs="Arial"/>
                <w:sz w:val="20"/>
                <w:szCs w:val="20"/>
              </w:rPr>
            </w:pPr>
            <w:r w:rsidRPr="00A95FF4">
              <w:rPr>
                <w:rFonts w:ascii="Arial" w:hAnsi="Arial" w:cs="Arial"/>
                <w:sz w:val="20"/>
                <w:szCs w:val="20"/>
              </w:rPr>
              <w:t>obsaženo v ceně služby</w:t>
            </w:r>
          </w:p>
        </w:tc>
      </w:tr>
      <w:tr w:rsidR="00DF581E" w:rsidRPr="00A95FF4" w14:paraId="1DF7834A" w14:textId="77777777" w:rsidTr="521C895B">
        <w:trPr>
          <w:trHeight w:val="317"/>
        </w:trPr>
        <w:tc>
          <w:tcPr>
            <w:tcW w:w="6096" w:type="dxa"/>
            <w:tcBorders>
              <w:left w:val="single" w:sz="4" w:space="0" w:color="auto"/>
              <w:bottom w:val="single" w:sz="4" w:space="0" w:color="auto"/>
              <w:right w:val="single" w:sz="4" w:space="0" w:color="auto"/>
            </w:tcBorders>
            <w:vAlign w:val="center"/>
          </w:tcPr>
          <w:p w14:paraId="3103A0BD" w14:textId="4741658E" w:rsidR="00026EB9" w:rsidRPr="00A95FF4" w:rsidRDefault="00026EB9" w:rsidP="521C895B">
            <w:pPr>
              <w:spacing w:line="228" w:lineRule="auto"/>
              <w:rPr>
                <w:rFonts w:ascii="Arial" w:hAnsi="Arial" w:cs="Arial"/>
                <w:b/>
                <w:bCs/>
                <w:sz w:val="20"/>
                <w:szCs w:val="20"/>
              </w:rPr>
            </w:pPr>
          </w:p>
        </w:tc>
        <w:tc>
          <w:tcPr>
            <w:tcW w:w="3827" w:type="dxa"/>
            <w:gridSpan w:val="2"/>
            <w:tcBorders>
              <w:left w:val="single" w:sz="4" w:space="0" w:color="auto"/>
              <w:bottom w:val="single" w:sz="4" w:space="0" w:color="auto"/>
              <w:right w:val="single" w:sz="4" w:space="0" w:color="auto"/>
            </w:tcBorders>
            <w:vAlign w:val="center"/>
          </w:tcPr>
          <w:p w14:paraId="733A4860" w14:textId="32E1D280" w:rsidR="00026EB9" w:rsidRPr="00A95FF4" w:rsidRDefault="00026EB9" w:rsidP="000D6F1E">
            <w:pPr>
              <w:pStyle w:val="Zpat"/>
              <w:tabs>
                <w:tab w:val="clear" w:pos="4513"/>
              </w:tabs>
              <w:jc w:val="center"/>
              <w:rPr>
                <w:rFonts w:ascii="Arial" w:hAnsi="Arial" w:cs="Arial"/>
                <w:sz w:val="20"/>
                <w:szCs w:val="20"/>
              </w:rPr>
            </w:pPr>
          </w:p>
        </w:tc>
      </w:tr>
    </w:tbl>
    <w:p w14:paraId="3B745D76" w14:textId="77777777" w:rsidR="00A875D4" w:rsidRPr="00A95FF4" w:rsidRDefault="00A875D4" w:rsidP="00A875D4">
      <w:pPr>
        <w:spacing w:line="240" w:lineRule="auto"/>
        <w:rPr>
          <w:rFonts w:ascii="Arial" w:eastAsia="Times New Roman" w:hAnsi="Arial" w:cs="Arial"/>
          <w:bCs/>
          <w:sz w:val="20"/>
          <w:szCs w:val="20"/>
          <w:lang w:eastAsia="cs-CZ"/>
        </w:rPr>
      </w:pPr>
    </w:p>
    <w:p w14:paraId="7A325ED1" w14:textId="1B4A9273" w:rsidR="00A875D4" w:rsidRPr="00A95FF4" w:rsidRDefault="00026EB9"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 xml:space="preserve">* </w:t>
      </w:r>
      <w:r w:rsidR="00A875D4" w:rsidRPr="00A95FF4">
        <w:rPr>
          <w:rFonts w:ascii="Arial" w:eastAsia="Times New Roman" w:hAnsi="Arial" w:cs="Arial"/>
          <w:bCs/>
          <w:sz w:val="20"/>
          <w:szCs w:val="20"/>
          <w:lang w:eastAsia="cs-CZ"/>
        </w:rPr>
        <w:t xml:space="preserve">Cena za službu „Odvoz balíků“ je příplatek, který bude připočítán k ceně </w:t>
      </w:r>
      <w:r w:rsidRPr="00A95FF4">
        <w:rPr>
          <w:rFonts w:ascii="Arial" w:eastAsia="Times New Roman" w:hAnsi="Arial" w:cs="Arial"/>
          <w:bCs/>
          <w:sz w:val="20"/>
          <w:szCs w:val="20"/>
          <w:lang w:eastAsia="cs-CZ"/>
        </w:rPr>
        <w:t xml:space="preserve">poskytovaných poštovních služeb </w:t>
      </w:r>
      <w:r w:rsidR="00A875D4" w:rsidRPr="00A95FF4">
        <w:rPr>
          <w:rFonts w:ascii="Arial" w:eastAsia="Times New Roman" w:hAnsi="Arial" w:cs="Arial"/>
          <w:bCs/>
          <w:sz w:val="20"/>
          <w:szCs w:val="20"/>
          <w:lang w:eastAsia="cs-CZ"/>
        </w:rPr>
        <w:t>stanovené dle ceníku těchto služeb.</w:t>
      </w:r>
    </w:p>
    <w:p w14:paraId="796C67CA" w14:textId="77777777" w:rsidR="00A875D4" w:rsidRPr="00A95FF4" w:rsidRDefault="00A875D4" w:rsidP="00A875D4">
      <w:pPr>
        <w:spacing w:line="240" w:lineRule="auto"/>
        <w:rPr>
          <w:rFonts w:ascii="Arial" w:eastAsia="Times New Roman" w:hAnsi="Arial" w:cs="Arial"/>
          <w:bCs/>
          <w:sz w:val="20"/>
          <w:szCs w:val="20"/>
          <w:lang w:eastAsia="cs-CZ"/>
        </w:rPr>
      </w:pPr>
      <w:r w:rsidRPr="00A95FF4">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A95FF4" w:rsidRDefault="00CD2325">
      <w:pPr>
        <w:spacing w:line="240" w:lineRule="auto"/>
        <w:rPr>
          <w:rFonts w:ascii="Arial" w:hAnsi="Arial" w:cs="Arial"/>
        </w:rPr>
      </w:pPr>
    </w:p>
    <w:p w14:paraId="2DE09515" w14:textId="77777777" w:rsidR="008E4DCC" w:rsidRPr="00A95FF4" w:rsidRDefault="008E4DCC" w:rsidP="008E4DCC">
      <w:pPr>
        <w:spacing w:line="228" w:lineRule="auto"/>
        <w:rPr>
          <w:rFonts w:ascii="Arial" w:hAnsi="Arial" w:cs="Arial"/>
          <w:sz w:val="8"/>
          <w:szCs w:val="16"/>
        </w:rPr>
      </w:pPr>
    </w:p>
    <w:p w14:paraId="2AEAD3F1" w14:textId="77777777" w:rsidR="006F52EF" w:rsidRPr="00A95FF4" w:rsidRDefault="006F52EF" w:rsidP="008E4DCC">
      <w:pPr>
        <w:spacing w:line="228" w:lineRule="auto"/>
        <w:rPr>
          <w:rFonts w:ascii="Arial" w:hAnsi="Arial" w:cs="Arial"/>
          <w:sz w:val="8"/>
          <w:szCs w:val="16"/>
        </w:rPr>
      </w:pPr>
    </w:p>
    <w:p w14:paraId="1BC41CB9" w14:textId="77777777" w:rsidR="00DF6929" w:rsidRPr="00A95FF4" w:rsidRDefault="00DF6929" w:rsidP="008E4DCC">
      <w:pPr>
        <w:spacing w:line="228" w:lineRule="auto"/>
        <w:rPr>
          <w:rFonts w:ascii="Arial" w:hAnsi="Arial" w:cs="Arial"/>
          <w:sz w:val="8"/>
          <w:szCs w:val="16"/>
        </w:rPr>
      </w:pPr>
    </w:p>
    <w:p w14:paraId="4D8EB3BB" w14:textId="3C85937C" w:rsidR="008E4DCC" w:rsidRPr="00A95FF4" w:rsidRDefault="008E4DCC" w:rsidP="0022198C">
      <w:pPr>
        <w:pStyle w:val="Nadpis2"/>
        <w:numPr>
          <w:ilvl w:val="0"/>
          <w:numId w:val="9"/>
        </w:numPr>
        <w:spacing w:after="120"/>
        <w:rPr>
          <w:rFonts w:cs="Arial"/>
        </w:rPr>
      </w:pPr>
      <w:bookmarkStart w:id="242" w:name="_Toc447207155"/>
      <w:bookmarkStart w:id="243" w:name="_Toc22742907"/>
      <w:bookmarkStart w:id="244" w:name="_Toc87870668"/>
      <w:bookmarkStart w:id="245" w:name="_Toc151387994"/>
      <w:r w:rsidRPr="00A95FF4">
        <w:rPr>
          <w:rFonts w:cs="Arial"/>
        </w:rPr>
        <w:t>K</w:t>
      </w:r>
      <w:bookmarkEnd w:id="242"/>
      <w:r w:rsidR="00EC1B3E" w:rsidRPr="00A95FF4">
        <w:rPr>
          <w:rFonts w:cs="Arial"/>
        </w:rPr>
        <w:t>OPÍROVÁNÍ</w:t>
      </w:r>
      <w:bookmarkEnd w:id="243"/>
      <w:bookmarkEnd w:id="244"/>
      <w:bookmarkEnd w:id="245"/>
    </w:p>
    <w:tbl>
      <w:tblPr>
        <w:tblW w:w="9923" w:type="dxa"/>
        <w:tblInd w:w="108" w:type="dxa"/>
        <w:tblLook w:val="04A0" w:firstRow="1" w:lastRow="0" w:firstColumn="1" w:lastColumn="0" w:noHBand="0" w:noVBand="1"/>
      </w:tblPr>
      <w:tblGrid>
        <w:gridCol w:w="385"/>
        <w:gridCol w:w="5285"/>
        <w:gridCol w:w="2268"/>
        <w:gridCol w:w="1985"/>
      </w:tblGrid>
      <w:tr w:rsidR="00547C55" w:rsidRPr="00A95FF4"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A95FF4"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A95FF4">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Cena</w:t>
            </w:r>
            <w:r w:rsidR="00106F77" w:rsidRPr="00A95FF4">
              <w:rPr>
                <w:rFonts w:ascii="Arial" w:hAnsi="Arial" w:cs="Arial"/>
                <w:b/>
                <w:sz w:val="20"/>
                <w:szCs w:val="20"/>
              </w:rPr>
              <w:t xml:space="preserve"> v Kč</w:t>
            </w:r>
            <w:r w:rsidRPr="00A95FF4">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A95FF4" w:rsidRDefault="004E1AA6" w:rsidP="00C9715B">
            <w:pPr>
              <w:pStyle w:val="Bezmezer"/>
              <w:tabs>
                <w:tab w:val="left" w:pos="7655"/>
              </w:tabs>
              <w:jc w:val="center"/>
              <w:rPr>
                <w:rFonts w:ascii="Arial" w:hAnsi="Arial" w:cs="Arial"/>
                <w:b/>
                <w:sz w:val="20"/>
                <w:szCs w:val="20"/>
              </w:rPr>
            </w:pPr>
            <w:r w:rsidRPr="00A95FF4">
              <w:rPr>
                <w:rFonts w:ascii="Arial" w:hAnsi="Arial" w:cs="Arial"/>
                <w:b/>
                <w:sz w:val="20"/>
                <w:szCs w:val="20"/>
              </w:rPr>
              <w:t xml:space="preserve">Cena </w:t>
            </w:r>
            <w:r w:rsidR="00106F77" w:rsidRPr="00A95FF4">
              <w:rPr>
                <w:rFonts w:ascii="Arial" w:hAnsi="Arial" w:cs="Arial"/>
                <w:b/>
                <w:sz w:val="20"/>
                <w:szCs w:val="20"/>
              </w:rPr>
              <w:t xml:space="preserve">v Kč </w:t>
            </w:r>
            <w:r w:rsidRPr="00A95FF4">
              <w:rPr>
                <w:rFonts w:ascii="Arial" w:hAnsi="Arial" w:cs="Arial"/>
                <w:b/>
                <w:sz w:val="20"/>
                <w:szCs w:val="20"/>
              </w:rPr>
              <w:t>(s DPH)</w:t>
            </w:r>
          </w:p>
        </w:tc>
      </w:tr>
      <w:tr w:rsidR="00547C55" w:rsidRPr="00A95FF4"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3,00</w:t>
            </w:r>
          </w:p>
        </w:tc>
      </w:tr>
      <w:tr w:rsidR="00547C55" w:rsidRPr="00A95FF4"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A95FF4" w:rsidRDefault="00B034AA" w:rsidP="00106F77">
            <w:pPr>
              <w:pStyle w:val="Bezmezer"/>
              <w:tabs>
                <w:tab w:val="left" w:pos="7655"/>
              </w:tabs>
              <w:ind w:left="57"/>
              <w:jc w:val="center"/>
              <w:rPr>
                <w:rFonts w:ascii="Arial" w:hAnsi="Arial" w:cs="Arial"/>
                <w:sz w:val="20"/>
                <w:szCs w:val="20"/>
              </w:rPr>
            </w:pPr>
            <w:r w:rsidRPr="00A95FF4">
              <w:rPr>
                <w:rFonts w:ascii="Arial" w:hAnsi="Arial" w:cs="Arial"/>
                <w:sz w:val="20"/>
                <w:szCs w:val="20"/>
              </w:rPr>
              <w:t xml:space="preserve"> </w:t>
            </w:r>
            <w:r w:rsidR="00D03F3C" w:rsidRPr="00A95FF4">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A95FF4" w:rsidRDefault="00B034AA"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 xml:space="preserve">  </w:t>
            </w:r>
            <w:r w:rsidR="00D03F3C" w:rsidRPr="00A95FF4">
              <w:rPr>
                <w:rFonts w:ascii="Arial" w:hAnsi="Arial" w:cs="Arial"/>
                <w:b/>
                <w:sz w:val="20"/>
                <w:szCs w:val="20"/>
              </w:rPr>
              <w:t>4,00</w:t>
            </w:r>
          </w:p>
        </w:tc>
      </w:tr>
      <w:tr w:rsidR="00547C55" w:rsidRPr="00A95FF4"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A95FF4" w:rsidRDefault="00D03F3C" w:rsidP="00106F77">
            <w:pPr>
              <w:pStyle w:val="Zkladntextodsazen3"/>
              <w:jc w:val="center"/>
              <w:rPr>
                <w:rFonts w:ascii="Arial" w:hAnsi="Arial" w:cs="Arial"/>
                <w:sz w:val="20"/>
              </w:rPr>
            </w:pPr>
            <w:r w:rsidRPr="00A95FF4">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A95FF4" w:rsidRDefault="00D03F3C" w:rsidP="00106F77">
            <w:pPr>
              <w:pStyle w:val="Zkladntextodsazen3"/>
              <w:ind w:left="-108" w:firstLine="0"/>
              <w:jc w:val="center"/>
              <w:rPr>
                <w:rFonts w:ascii="Arial" w:hAnsi="Arial" w:cs="Arial"/>
                <w:b/>
                <w:sz w:val="20"/>
              </w:rPr>
            </w:pPr>
            <w:r w:rsidRPr="00A95FF4">
              <w:rPr>
                <w:rFonts w:ascii="Arial" w:hAnsi="Arial" w:cs="Arial"/>
                <w:b/>
                <w:sz w:val="20"/>
              </w:rPr>
              <w:t>23,00</w:t>
            </w:r>
          </w:p>
        </w:tc>
      </w:tr>
      <w:tr w:rsidR="009B691D" w:rsidRPr="00A95FF4"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A95FF4" w:rsidRDefault="00D03F3C" w:rsidP="001B5A38">
            <w:pPr>
              <w:pStyle w:val="Zkladntextodsazen3"/>
              <w:numPr>
                <w:ilvl w:val="0"/>
                <w:numId w:val="72"/>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A95FF4"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A95FF4">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A95FF4" w:rsidRDefault="00D03F3C" w:rsidP="00106F77">
            <w:pPr>
              <w:pStyle w:val="Bezmezer"/>
              <w:tabs>
                <w:tab w:val="left" w:pos="7655"/>
              </w:tabs>
              <w:ind w:left="6"/>
              <w:jc w:val="center"/>
              <w:rPr>
                <w:rFonts w:ascii="Arial" w:hAnsi="Arial" w:cs="Arial"/>
                <w:sz w:val="20"/>
                <w:szCs w:val="20"/>
              </w:rPr>
            </w:pPr>
            <w:r w:rsidRPr="00A95FF4">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A95FF4" w:rsidRDefault="00D03F3C" w:rsidP="00106F77">
            <w:pPr>
              <w:pStyle w:val="Bezmezer"/>
              <w:tabs>
                <w:tab w:val="left" w:pos="7655"/>
              </w:tabs>
              <w:ind w:left="-108"/>
              <w:jc w:val="center"/>
              <w:rPr>
                <w:rFonts w:ascii="Arial" w:hAnsi="Arial" w:cs="Arial"/>
                <w:b/>
                <w:sz w:val="20"/>
                <w:szCs w:val="20"/>
              </w:rPr>
            </w:pPr>
            <w:r w:rsidRPr="00A95FF4">
              <w:rPr>
                <w:rFonts w:ascii="Arial" w:hAnsi="Arial" w:cs="Arial"/>
                <w:b/>
                <w:sz w:val="20"/>
                <w:szCs w:val="20"/>
              </w:rPr>
              <w:t>44,00</w:t>
            </w:r>
          </w:p>
        </w:tc>
      </w:tr>
    </w:tbl>
    <w:p w14:paraId="360ACCC4" w14:textId="77777777" w:rsidR="008E4DCC" w:rsidRPr="00A95FF4" w:rsidRDefault="008E4DCC" w:rsidP="008E4DCC">
      <w:pPr>
        <w:spacing w:line="228" w:lineRule="auto"/>
        <w:rPr>
          <w:rFonts w:ascii="Arial" w:hAnsi="Arial" w:cs="Arial"/>
          <w:sz w:val="10"/>
          <w:szCs w:val="18"/>
        </w:rPr>
      </w:pPr>
    </w:p>
    <w:p w14:paraId="575E3A37" w14:textId="2B2A2CD0" w:rsidR="00DF6929" w:rsidRPr="00A95FF4" w:rsidRDefault="00DF6929" w:rsidP="008E4DCC">
      <w:pPr>
        <w:spacing w:line="228" w:lineRule="auto"/>
        <w:rPr>
          <w:rFonts w:ascii="Arial" w:hAnsi="Arial" w:cs="Arial"/>
          <w:sz w:val="10"/>
          <w:szCs w:val="18"/>
        </w:rPr>
      </w:pPr>
    </w:p>
    <w:bookmarkStart w:id="246" w:name="_Toc29816422"/>
    <w:bookmarkStart w:id="247" w:name="_Toc29816423"/>
    <w:bookmarkStart w:id="248" w:name="_Toc29816424"/>
    <w:bookmarkStart w:id="249" w:name="_Toc29816425"/>
    <w:bookmarkEnd w:id="246"/>
    <w:bookmarkEnd w:id="247"/>
    <w:bookmarkEnd w:id="248"/>
    <w:bookmarkEnd w:id="249"/>
    <w:p w14:paraId="0FA8E1EF" w14:textId="719EFC10" w:rsidR="00F80FAB" w:rsidRPr="00A95FF4" w:rsidRDefault="006C1393" w:rsidP="008E4DCC">
      <w:pPr>
        <w:spacing w:line="240" w:lineRule="auto"/>
        <w:rPr>
          <w:rFonts w:ascii="Arial" w:hAnsi="Arial" w:cs="Arial"/>
          <w:sz w:val="14"/>
        </w:rPr>
      </w:pPr>
      <w:r w:rsidRPr="00A95FF4">
        <w:rPr>
          <w:rFonts w:ascii="Arial" w:hAnsi="Arial" w:cs="Arial"/>
          <w:noProof/>
          <w:lang w:eastAsia="cs-CZ"/>
        </w:rPr>
        <mc:AlternateContent>
          <mc:Choice Requires="wps">
            <w:drawing>
              <wp:anchor distT="0" distB="0" distL="114300" distR="114300" simplePos="0" relativeHeight="251658277" behindDoc="0" locked="0" layoutInCell="1" allowOverlap="1" wp14:anchorId="1D13A07E" wp14:editId="18B57F26">
                <wp:simplePos x="0" y="0"/>
                <wp:positionH relativeFrom="margin">
                  <wp:posOffset>683286</wp:posOffset>
                </wp:positionH>
                <wp:positionV relativeFrom="bottomMargin">
                  <wp:posOffset>201193</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A07E" id="Textové pole 65" o:spid="_x0000_s1062" type="#_x0000_t202" style="position:absolute;margin-left:53.8pt;margin-top:15.85pt;width:381.7pt;height:20.3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A95FF4" w:rsidRDefault="0075644C" w:rsidP="0075644C">
      <w:pPr>
        <w:pStyle w:val="Nadpis1"/>
        <w:spacing w:before="360"/>
        <w:rPr>
          <w:rFonts w:cs="Arial"/>
        </w:rPr>
      </w:pPr>
      <w:bookmarkStart w:id="250" w:name="_Toc22742909"/>
      <w:bookmarkStart w:id="251" w:name="_Toc87870669"/>
      <w:bookmarkStart w:id="252" w:name="_Toc151387995"/>
      <w:r w:rsidRPr="00A95FF4">
        <w:rPr>
          <w:rFonts w:cs="Arial"/>
        </w:rPr>
        <w:lastRenderedPageBreak/>
        <w:t xml:space="preserve">CENY MEZINÁRODNÍCH POŠTOVNÍCH </w:t>
      </w:r>
      <w:r w:rsidR="00BE2195" w:rsidRPr="00A95FF4">
        <w:rPr>
          <w:rFonts w:cs="Arial"/>
        </w:rPr>
        <w:t xml:space="preserve">A NEPOŠTOVNÍCH </w:t>
      </w:r>
      <w:r w:rsidRPr="00A95FF4">
        <w:rPr>
          <w:rFonts w:cs="Arial"/>
        </w:rPr>
        <w:t>SLUŽEB</w:t>
      </w:r>
      <w:bookmarkEnd w:id="250"/>
      <w:bookmarkEnd w:id="251"/>
      <w:bookmarkEnd w:id="252"/>
    </w:p>
    <w:bookmarkStart w:id="253" w:name="_Toc151387996" w:displacedByCustomXml="next"/>
    <w:bookmarkStart w:id="254" w:name="_Toc87870670" w:displacedByCustomXml="next"/>
    <w:bookmarkStart w:id="255" w:name="_Toc22742910" w:displacedByCustomXml="next"/>
    <w:sdt>
      <w:sdtPr>
        <w:rPr>
          <w:rFonts w:cs="Arial"/>
        </w:rPr>
        <w:id w:val="1754931886"/>
      </w:sdtPr>
      <w:sdtContent>
        <w:p w14:paraId="085954E6" w14:textId="20011C88" w:rsidR="0075644C" w:rsidRPr="00A95FF4" w:rsidRDefault="0075644C" w:rsidP="00414682">
          <w:pPr>
            <w:pStyle w:val="Nadpis2"/>
            <w:numPr>
              <w:ilvl w:val="0"/>
              <w:numId w:val="44"/>
            </w:numPr>
            <w:spacing w:after="120"/>
            <w:rPr>
              <w:rFonts w:cs="Arial"/>
            </w:rPr>
          </w:pPr>
          <w:r w:rsidRPr="00A95FF4">
            <w:rPr>
              <w:rFonts w:cs="Arial"/>
            </w:rPr>
            <w:t>LISTOVNÍ ZÁSILKY</w:t>
          </w:r>
        </w:p>
      </w:sdtContent>
    </w:sdt>
    <w:bookmarkEnd w:id="253" w:displacedByCustomXml="prev"/>
    <w:bookmarkEnd w:id="254" w:displacedByCustomXml="prev"/>
    <w:bookmarkEnd w:id="255" w:displacedByCustomXml="prev"/>
    <w:p w14:paraId="661AAA28" w14:textId="77777777" w:rsidR="0075644C" w:rsidRPr="00A95FF4" w:rsidRDefault="0075644C" w:rsidP="0075644C">
      <w:pPr>
        <w:pStyle w:val="cpNormal3"/>
        <w:spacing w:after="0"/>
        <w:ind w:left="3" w:firstLine="0"/>
        <w:rPr>
          <w:rFonts w:ascii="Arial" w:hAnsi="Arial" w:cs="Arial"/>
          <w:b/>
        </w:rPr>
      </w:pPr>
      <w:r w:rsidRPr="00A95FF4">
        <w:rPr>
          <w:rFonts w:ascii="Arial" w:hAnsi="Arial" w:cs="Arial"/>
          <w:b/>
        </w:rPr>
        <w:t>Ceny základních mezinárodních poštovních služeb do hmotnosti 10 kg a s nimi souvisejících doplňkových služeb a příplatků jsou osvobozeny od DPH.</w:t>
      </w:r>
    </w:p>
    <w:p w14:paraId="27FEBFFC" w14:textId="53C9CCFF" w:rsidR="0075644C" w:rsidRPr="00A95FF4" w:rsidRDefault="0075644C" w:rsidP="00414682">
      <w:pPr>
        <w:pStyle w:val="Nadpis4"/>
        <w:numPr>
          <w:ilvl w:val="3"/>
          <w:numId w:val="45"/>
        </w:numPr>
        <w:tabs>
          <w:tab w:val="clear" w:pos="907"/>
          <w:tab w:val="num" w:pos="567"/>
        </w:tabs>
        <w:rPr>
          <w:rFonts w:cs="Arial"/>
        </w:rPr>
      </w:pPr>
      <w:bookmarkStart w:id="256" w:name="_Toc447207164"/>
      <w:bookmarkStart w:id="257" w:name="_Toc22742911"/>
      <w:bookmarkStart w:id="258" w:name="_Toc87870671"/>
      <w:bookmarkStart w:id="259" w:name="_Toc151387997"/>
      <w:r w:rsidRPr="00A95FF4">
        <w:rPr>
          <w:rFonts w:cs="Arial"/>
        </w:rPr>
        <w:t>Obyčejná zásilka</w:t>
      </w:r>
      <w:bookmarkEnd w:id="256"/>
      <w:bookmarkEnd w:id="257"/>
      <w:bookmarkEnd w:id="258"/>
      <w:bookmarkEnd w:id="259"/>
    </w:p>
    <w:p w14:paraId="7317FF42"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115 poštovních podmínek)</w:t>
      </w:r>
    </w:p>
    <w:p w14:paraId="7AA88993" w14:textId="77777777" w:rsidR="0075644C" w:rsidRPr="00A95FF4"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4FD11FBF" w14:textId="77777777" w:rsidTr="000153E1">
        <w:trPr>
          <w:cantSplit/>
          <w:trHeight w:val="234"/>
        </w:trPr>
        <w:tc>
          <w:tcPr>
            <w:tcW w:w="4536" w:type="dxa"/>
            <w:vMerge w:val="restart"/>
            <w:shd w:val="clear" w:color="auto" w:fill="F2F2F2"/>
            <w:vAlign w:val="center"/>
          </w:tcPr>
          <w:p w14:paraId="2EB2BD52" w14:textId="77777777" w:rsidR="00792FD7" w:rsidRPr="00A95FF4" w:rsidRDefault="00792FD7" w:rsidP="0075644C">
            <w:pPr>
              <w:rPr>
                <w:rFonts w:ascii="Arial" w:hAnsi="Arial" w:cs="Arial"/>
                <w:b/>
                <w:sz w:val="20"/>
                <w:szCs w:val="20"/>
              </w:rPr>
            </w:pPr>
            <w:r w:rsidRPr="00A95FF4">
              <w:rPr>
                <w:rFonts w:ascii="Arial" w:hAnsi="Arial" w:cs="Arial"/>
                <w:b/>
                <w:sz w:val="20"/>
                <w:szCs w:val="20"/>
              </w:rPr>
              <w:t>Základní cena</w:t>
            </w:r>
          </w:p>
        </w:tc>
        <w:tc>
          <w:tcPr>
            <w:tcW w:w="5387" w:type="dxa"/>
            <w:gridSpan w:val="3"/>
            <w:shd w:val="clear" w:color="auto" w:fill="F2F2F2"/>
          </w:tcPr>
          <w:p w14:paraId="1A15C271" w14:textId="77777777" w:rsidR="00792FD7" w:rsidRPr="00A95FF4" w:rsidRDefault="00792FD7"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05EB16C9" w14:textId="77777777" w:rsidTr="000153E1">
        <w:trPr>
          <w:cantSplit/>
          <w:trHeight w:val="251"/>
        </w:trPr>
        <w:tc>
          <w:tcPr>
            <w:tcW w:w="4536" w:type="dxa"/>
            <w:vMerge/>
            <w:shd w:val="clear" w:color="auto" w:fill="F2F2F2"/>
            <w:vAlign w:val="center"/>
          </w:tcPr>
          <w:p w14:paraId="24BBD328" w14:textId="77777777" w:rsidR="00F17596" w:rsidRPr="00A95FF4"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28A2BAF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C8D6050" w14:textId="77777777" w:rsidTr="00870892">
        <w:trPr>
          <w:cantSplit/>
          <w:trHeight w:val="297"/>
        </w:trPr>
        <w:tc>
          <w:tcPr>
            <w:tcW w:w="4536" w:type="dxa"/>
            <w:shd w:val="clear" w:color="auto" w:fill="F2F2F2"/>
          </w:tcPr>
          <w:p w14:paraId="26D5BEF7" w14:textId="77777777"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710BC811" w14:textId="10CABDAC"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C07392C" w14:textId="4CDB36AA"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424A2FC" w14:textId="0FCF4E38" w:rsidR="00F17596" w:rsidRPr="00A95FF4" w:rsidRDefault="00F17596" w:rsidP="003B415E">
            <w:pPr>
              <w:jc w:val="center"/>
              <w:rPr>
                <w:rFonts w:ascii="Arial" w:hAnsi="Arial" w:cs="Arial"/>
                <w:b/>
                <w:sz w:val="20"/>
                <w:szCs w:val="20"/>
              </w:rPr>
            </w:pPr>
          </w:p>
        </w:tc>
      </w:tr>
      <w:tr w:rsidR="00547C55" w:rsidRPr="00A95FF4" w14:paraId="2C1BF158" w14:textId="77777777" w:rsidTr="003D75AB">
        <w:trPr>
          <w:cantSplit/>
          <w:trHeight w:val="271"/>
        </w:trPr>
        <w:tc>
          <w:tcPr>
            <w:tcW w:w="4536" w:type="dxa"/>
          </w:tcPr>
          <w:p w14:paraId="26B48A79" w14:textId="77777777" w:rsidR="00F83699" w:rsidRPr="00A95FF4" w:rsidRDefault="00F83699" w:rsidP="00F83699">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7730FA47" w14:textId="0476AEFA" w:rsidR="00F83699" w:rsidRPr="00A95FF4" w:rsidRDefault="00B005F6" w:rsidP="00F83699">
            <w:pPr>
              <w:ind w:left="-68"/>
              <w:jc w:val="center"/>
              <w:rPr>
                <w:rFonts w:ascii="Arial" w:hAnsi="Arial" w:cs="Arial"/>
                <w:sz w:val="20"/>
                <w:szCs w:val="20"/>
              </w:rPr>
            </w:pPr>
            <w:r w:rsidRPr="00A95FF4">
              <w:rPr>
                <w:rFonts w:ascii="Arial" w:hAnsi="Arial" w:cs="Arial"/>
                <w:sz w:val="20"/>
                <w:szCs w:val="20"/>
              </w:rPr>
              <w:t xml:space="preserve"> </w:t>
            </w:r>
            <w:r w:rsidR="00F83699" w:rsidRPr="00A95FF4">
              <w:rPr>
                <w:rFonts w:ascii="Arial" w:hAnsi="Arial" w:cs="Arial"/>
                <w:sz w:val="20"/>
                <w:szCs w:val="20"/>
              </w:rPr>
              <w:t xml:space="preserve"> </w:t>
            </w:r>
            <w:r w:rsidRPr="00A95FF4">
              <w:rPr>
                <w:rFonts w:ascii="Arial" w:hAnsi="Arial" w:cs="Arial"/>
                <w:sz w:val="20"/>
                <w:szCs w:val="20"/>
              </w:rPr>
              <w:t xml:space="preserve"> </w:t>
            </w:r>
            <w:r w:rsidR="00F83699" w:rsidRPr="00A95FF4">
              <w:rPr>
                <w:rFonts w:ascii="Arial" w:hAnsi="Arial" w:cs="Arial"/>
                <w:sz w:val="20"/>
                <w:szCs w:val="20"/>
              </w:rPr>
              <w:t xml:space="preserve">44,00    </w:t>
            </w:r>
          </w:p>
        </w:tc>
        <w:tc>
          <w:tcPr>
            <w:tcW w:w="1347" w:type="dxa"/>
            <w:shd w:val="clear" w:color="auto" w:fill="auto"/>
          </w:tcPr>
          <w:p w14:paraId="2CFE6A15" w14:textId="58236850"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44,00    </w:t>
            </w:r>
          </w:p>
        </w:tc>
        <w:tc>
          <w:tcPr>
            <w:tcW w:w="2694" w:type="dxa"/>
            <w:shd w:val="clear" w:color="auto" w:fill="auto"/>
          </w:tcPr>
          <w:p w14:paraId="37387DDF" w14:textId="6165A771"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50,00    </w:t>
            </w:r>
          </w:p>
        </w:tc>
      </w:tr>
      <w:tr w:rsidR="00547C55" w:rsidRPr="00A95FF4" w14:paraId="4F1E5A99" w14:textId="77777777" w:rsidTr="003D75AB">
        <w:trPr>
          <w:cantSplit/>
          <w:trHeight w:val="271"/>
        </w:trPr>
        <w:tc>
          <w:tcPr>
            <w:tcW w:w="4536" w:type="dxa"/>
          </w:tcPr>
          <w:p w14:paraId="47067936" w14:textId="77777777" w:rsidR="00F83699" w:rsidRPr="00A95FF4" w:rsidRDefault="00F83699" w:rsidP="00F83699">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5E64E7F4" w14:textId="13D586D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1347" w:type="dxa"/>
            <w:shd w:val="clear" w:color="auto" w:fill="auto"/>
          </w:tcPr>
          <w:p w14:paraId="60236596" w14:textId="01A302C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63,00    </w:t>
            </w:r>
          </w:p>
        </w:tc>
        <w:tc>
          <w:tcPr>
            <w:tcW w:w="2694" w:type="dxa"/>
            <w:shd w:val="clear" w:color="auto" w:fill="auto"/>
          </w:tcPr>
          <w:p w14:paraId="48FD258D" w14:textId="65AE853A"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w:t>
            </w:r>
            <w:r w:rsidR="00B005F6" w:rsidRPr="00A95FF4">
              <w:rPr>
                <w:rFonts w:ascii="Arial" w:hAnsi="Arial" w:cs="Arial"/>
                <w:sz w:val="20"/>
                <w:szCs w:val="20"/>
              </w:rPr>
              <w:t xml:space="preserve">  </w:t>
            </w:r>
            <w:r w:rsidRPr="00A95FF4">
              <w:rPr>
                <w:rFonts w:ascii="Arial" w:hAnsi="Arial" w:cs="Arial"/>
                <w:sz w:val="20"/>
                <w:szCs w:val="20"/>
              </w:rPr>
              <w:t xml:space="preserve">70,00    </w:t>
            </w:r>
          </w:p>
        </w:tc>
      </w:tr>
      <w:tr w:rsidR="00547C55" w:rsidRPr="00A95FF4" w14:paraId="6341D3F2" w14:textId="77777777" w:rsidTr="003D75AB">
        <w:trPr>
          <w:cantSplit/>
          <w:trHeight w:val="271"/>
        </w:trPr>
        <w:tc>
          <w:tcPr>
            <w:tcW w:w="4536" w:type="dxa"/>
          </w:tcPr>
          <w:p w14:paraId="5A867573" w14:textId="77777777" w:rsidR="00F83699" w:rsidRPr="00A95FF4" w:rsidRDefault="00F83699" w:rsidP="00F83699">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73549CC2" w14:textId="7339E25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105,00    </w:t>
            </w:r>
          </w:p>
        </w:tc>
        <w:tc>
          <w:tcPr>
            <w:tcW w:w="1347" w:type="dxa"/>
            <w:shd w:val="clear" w:color="auto" w:fill="auto"/>
          </w:tcPr>
          <w:p w14:paraId="100EB278" w14:textId="0EAD8BA9"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116,00    </w:t>
            </w:r>
          </w:p>
        </w:tc>
        <w:tc>
          <w:tcPr>
            <w:tcW w:w="2694" w:type="dxa"/>
            <w:shd w:val="clear" w:color="auto" w:fill="auto"/>
          </w:tcPr>
          <w:p w14:paraId="1EE15FF7" w14:textId="32D39AB4"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137,00    </w:t>
            </w:r>
          </w:p>
        </w:tc>
      </w:tr>
      <w:tr w:rsidR="00547C55" w:rsidRPr="00A95FF4" w14:paraId="66DBDE58" w14:textId="77777777" w:rsidTr="003D75AB">
        <w:trPr>
          <w:cantSplit/>
          <w:trHeight w:val="271"/>
        </w:trPr>
        <w:tc>
          <w:tcPr>
            <w:tcW w:w="4536" w:type="dxa"/>
          </w:tcPr>
          <w:p w14:paraId="6F6CDB9B" w14:textId="77777777" w:rsidR="00F83699" w:rsidRPr="00A95FF4" w:rsidRDefault="00F83699" w:rsidP="00F83699">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3E31AA57" w14:textId="7AE2A9BA"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147,00    </w:t>
            </w:r>
          </w:p>
        </w:tc>
        <w:tc>
          <w:tcPr>
            <w:tcW w:w="1347" w:type="dxa"/>
            <w:shd w:val="clear" w:color="auto" w:fill="auto"/>
          </w:tcPr>
          <w:p w14:paraId="1260AE24" w14:textId="64964991"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158,00    </w:t>
            </w:r>
          </w:p>
        </w:tc>
        <w:tc>
          <w:tcPr>
            <w:tcW w:w="2694" w:type="dxa"/>
            <w:shd w:val="clear" w:color="auto" w:fill="auto"/>
          </w:tcPr>
          <w:p w14:paraId="22054916" w14:textId="74912966"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209,00    </w:t>
            </w:r>
          </w:p>
        </w:tc>
      </w:tr>
      <w:tr w:rsidR="00547C55" w:rsidRPr="00A95FF4" w14:paraId="5C89747C" w14:textId="77777777" w:rsidTr="003D75AB">
        <w:trPr>
          <w:cantSplit/>
          <w:trHeight w:val="271"/>
        </w:trPr>
        <w:tc>
          <w:tcPr>
            <w:tcW w:w="4536" w:type="dxa"/>
          </w:tcPr>
          <w:p w14:paraId="1BEDD593" w14:textId="77777777" w:rsidR="00F83699" w:rsidRPr="00A95FF4" w:rsidRDefault="00F83699" w:rsidP="00F83699">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0E2728B2" w14:textId="7FEE1334"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244,00    </w:t>
            </w:r>
          </w:p>
        </w:tc>
        <w:tc>
          <w:tcPr>
            <w:tcW w:w="1347" w:type="dxa"/>
            <w:shd w:val="clear" w:color="auto" w:fill="auto"/>
          </w:tcPr>
          <w:p w14:paraId="0F50E24C" w14:textId="6B63BA7C"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255,00    </w:t>
            </w:r>
          </w:p>
        </w:tc>
        <w:tc>
          <w:tcPr>
            <w:tcW w:w="2694" w:type="dxa"/>
            <w:shd w:val="clear" w:color="auto" w:fill="auto"/>
          </w:tcPr>
          <w:p w14:paraId="2D0648D7" w14:textId="6BF605FB"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352,00    </w:t>
            </w:r>
          </w:p>
        </w:tc>
      </w:tr>
      <w:tr w:rsidR="00F83699" w:rsidRPr="00A95FF4" w14:paraId="5E08C12C" w14:textId="77777777" w:rsidTr="003D75AB">
        <w:trPr>
          <w:cantSplit/>
          <w:trHeight w:val="271"/>
        </w:trPr>
        <w:tc>
          <w:tcPr>
            <w:tcW w:w="4536" w:type="dxa"/>
          </w:tcPr>
          <w:p w14:paraId="2046B14F" w14:textId="77777777" w:rsidR="00F83699" w:rsidRPr="00A95FF4" w:rsidRDefault="00F83699" w:rsidP="00F83699">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530CEBA1" w14:textId="58504D6B" w:rsidR="00F83699" w:rsidRPr="00A95FF4" w:rsidRDefault="00F83699" w:rsidP="00F83699">
            <w:pPr>
              <w:ind w:left="-68"/>
              <w:jc w:val="center"/>
              <w:rPr>
                <w:rFonts w:ascii="Arial" w:hAnsi="Arial" w:cs="Arial"/>
                <w:sz w:val="20"/>
                <w:szCs w:val="20"/>
              </w:rPr>
            </w:pPr>
            <w:r w:rsidRPr="00A95FF4">
              <w:rPr>
                <w:rFonts w:ascii="Arial" w:hAnsi="Arial" w:cs="Arial"/>
                <w:sz w:val="20"/>
                <w:szCs w:val="20"/>
              </w:rPr>
              <w:t xml:space="preserve"> 413,00    </w:t>
            </w:r>
          </w:p>
        </w:tc>
        <w:tc>
          <w:tcPr>
            <w:tcW w:w="1347" w:type="dxa"/>
            <w:shd w:val="clear" w:color="auto" w:fill="auto"/>
          </w:tcPr>
          <w:p w14:paraId="31B867B7" w14:textId="1BB6D69E" w:rsidR="00F83699" w:rsidRPr="00A95FF4" w:rsidRDefault="00F83699" w:rsidP="00F83699">
            <w:pPr>
              <w:jc w:val="center"/>
              <w:rPr>
                <w:rFonts w:ascii="Arial" w:hAnsi="Arial" w:cs="Arial"/>
                <w:sz w:val="20"/>
                <w:szCs w:val="20"/>
              </w:rPr>
            </w:pPr>
            <w:r w:rsidRPr="00A95FF4">
              <w:rPr>
                <w:rFonts w:ascii="Arial" w:hAnsi="Arial" w:cs="Arial"/>
                <w:sz w:val="20"/>
                <w:szCs w:val="20"/>
              </w:rPr>
              <w:t xml:space="preserve"> 424,00    </w:t>
            </w:r>
          </w:p>
        </w:tc>
        <w:tc>
          <w:tcPr>
            <w:tcW w:w="2694" w:type="dxa"/>
            <w:shd w:val="clear" w:color="auto" w:fill="auto"/>
          </w:tcPr>
          <w:p w14:paraId="0A6FA45C" w14:textId="50542F95" w:rsidR="00F83699" w:rsidRPr="00A95FF4" w:rsidRDefault="00F83699" w:rsidP="00F83699">
            <w:pPr>
              <w:ind w:left="-138"/>
              <w:jc w:val="center"/>
              <w:rPr>
                <w:rFonts w:ascii="Arial" w:hAnsi="Arial" w:cs="Arial"/>
                <w:sz w:val="20"/>
                <w:szCs w:val="20"/>
              </w:rPr>
            </w:pPr>
            <w:r w:rsidRPr="00A95FF4">
              <w:rPr>
                <w:rFonts w:ascii="Arial" w:hAnsi="Arial" w:cs="Arial"/>
                <w:sz w:val="20"/>
                <w:szCs w:val="20"/>
              </w:rPr>
              <w:t xml:space="preserve"> 606,00    </w:t>
            </w:r>
          </w:p>
        </w:tc>
      </w:tr>
    </w:tbl>
    <w:p w14:paraId="3A6D6B78" w14:textId="77777777" w:rsidR="0075644C" w:rsidRPr="00A95FF4"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37BC8B9B" w14:textId="77777777" w:rsidTr="000153E1">
        <w:trPr>
          <w:cantSplit/>
          <w:trHeight w:val="200"/>
        </w:trPr>
        <w:tc>
          <w:tcPr>
            <w:tcW w:w="4536" w:type="dxa"/>
            <w:vMerge w:val="restart"/>
            <w:shd w:val="clear" w:color="auto" w:fill="F2F2F2"/>
          </w:tcPr>
          <w:p w14:paraId="12C0B569" w14:textId="762CFF36" w:rsidR="000153E1" w:rsidRPr="00A95FF4" w:rsidRDefault="000153E1" w:rsidP="001D5221">
            <w:pPr>
              <w:ind w:hanging="41"/>
              <w:rPr>
                <w:rFonts w:ascii="Arial" w:hAnsi="Arial" w:cs="Arial"/>
                <w:b/>
                <w:sz w:val="20"/>
                <w:szCs w:val="20"/>
              </w:rPr>
            </w:pPr>
            <w:r w:rsidRPr="00A95FF4">
              <w:rPr>
                <w:rFonts w:ascii="Arial" w:hAnsi="Arial" w:cs="Arial"/>
                <w:b/>
                <w:sz w:val="20"/>
                <w:szCs w:val="20"/>
              </w:rPr>
              <w:t>Cena pro uživatele výplatních strojů</w:t>
            </w:r>
            <w:r w:rsidR="008D5090" w:rsidRPr="00A95FF4">
              <w:rPr>
                <w:rFonts w:ascii="Arial" w:hAnsi="Arial" w:cs="Arial"/>
                <w:b/>
                <w:sz w:val="20"/>
                <w:szCs w:val="20"/>
              </w:rPr>
              <w:t>,</w:t>
            </w:r>
            <w:r w:rsidRPr="00A95FF4">
              <w:rPr>
                <w:rFonts w:ascii="Arial" w:hAnsi="Arial" w:cs="Arial"/>
                <w:b/>
                <w:sz w:val="20"/>
                <w:szCs w:val="20"/>
              </w:rPr>
              <w:t xml:space="preserve"> při úhradě cen Kreditem</w:t>
            </w:r>
            <w:r w:rsidRPr="00A95FF4">
              <w:rPr>
                <w:rFonts w:ascii="Arial" w:hAnsi="Arial" w:cs="Arial"/>
                <w:b/>
                <w:sz w:val="20"/>
                <w:szCs w:val="20"/>
                <w:vertAlign w:val="superscript"/>
              </w:rPr>
              <w:t>1)</w:t>
            </w:r>
            <w:r w:rsidR="008D5090" w:rsidRPr="00A95FF4">
              <w:rPr>
                <w:rFonts w:ascii="Arial" w:hAnsi="Arial" w:cs="Arial"/>
                <w:b/>
                <w:sz w:val="20"/>
                <w:szCs w:val="20"/>
                <w:vertAlign w:val="superscript"/>
              </w:rPr>
              <w:t xml:space="preserve"> </w:t>
            </w:r>
            <w:r w:rsidR="008D5090" w:rsidRPr="00A95FF4">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A95FF4" w:rsidRDefault="000153E1"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04F7992C" w14:textId="77777777" w:rsidTr="000153E1">
        <w:trPr>
          <w:cantSplit/>
          <w:trHeight w:val="200"/>
        </w:trPr>
        <w:tc>
          <w:tcPr>
            <w:tcW w:w="4536" w:type="dxa"/>
            <w:vMerge/>
            <w:shd w:val="clear" w:color="auto" w:fill="F2F2F2"/>
          </w:tcPr>
          <w:p w14:paraId="57448C67" w14:textId="77777777" w:rsidR="00F17596" w:rsidRPr="00A95FF4"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3DE7E98D"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06E99BC0" w14:textId="77777777" w:rsidTr="00870892">
        <w:trPr>
          <w:cantSplit/>
          <w:trHeight w:val="248"/>
        </w:trPr>
        <w:tc>
          <w:tcPr>
            <w:tcW w:w="4536" w:type="dxa"/>
            <w:shd w:val="clear" w:color="auto" w:fill="F2F2F2"/>
            <w:vAlign w:val="center"/>
          </w:tcPr>
          <w:p w14:paraId="29BBE362" w14:textId="3A4B3F23" w:rsidR="00F17596" w:rsidRPr="00A95FF4" w:rsidRDefault="00F17596" w:rsidP="003B415E">
            <w:pPr>
              <w:rPr>
                <w:rFonts w:ascii="Arial" w:hAnsi="Arial" w:cs="Arial"/>
                <w:b/>
                <w:sz w:val="20"/>
                <w:szCs w:val="20"/>
              </w:rPr>
            </w:pPr>
            <w:r w:rsidRPr="00A95FF4">
              <w:rPr>
                <w:rFonts w:ascii="Arial" w:hAnsi="Arial" w:cs="Arial"/>
                <w:b/>
                <w:sz w:val="20"/>
                <w:szCs w:val="20"/>
              </w:rPr>
              <w:t>Hmotnost do</w:t>
            </w:r>
          </w:p>
        </w:tc>
        <w:tc>
          <w:tcPr>
            <w:tcW w:w="1346" w:type="dxa"/>
            <w:shd w:val="clear" w:color="auto" w:fill="F2F2F2"/>
            <w:vAlign w:val="center"/>
          </w:tcPr>
          <w:p w14:paraId="280EFB7F" w14:textId="1F4D224E"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61D30942" w14:textId="6D29D496"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2646D86D" w14:textId="2B50F262" w:rsidR="00F17596" w:rsidRPr="00A95FF4" w:rsidRDefault="00F17596" w:rsidP="003B415E">
            <w:pPr>
              <w:jc w:val="center"/>
              <w:rPr>
                <w:rFonts w:ascii="Arial" w:hAnsi="Arial" w:cs="Arial"/>
                <w:b/>
                <w:sz w:val="20"/>
                <w:szCs w:val="20"/>
              </w:rPr>
            </w:pPr>
          </w:p>
        </w:tc>
      </w:tr>
      <w:tr w:rsidR="00547C55" w:rsidRPr="00A95FF4" w14:paraId="64ADFC80" w14:textId="77777777" w:rsidTr="003D75AB">
        <w:trPr>
          <w:cantSplit/>
          <w:trHeight w:val="271"/>
        </w:trPr>
        <w:tc>
          <w:tcPr>
            <w:tcW w:w="4536" w:type="dxa"/>
          </w:tcPr>
          <w:p w14:paraId="703919A9" w14:textId="77777777" w:rsidR="00B005F6" w:rsidRPr="00A95FF4" w:rsidRDefault="00B005F6" w:rsidP="00B005F6">
            <w:pPr>
              <w:rPr>
                <w:rFonts w:ascii="Arial" w:hAnsi="Arial" w:cs="Arial"/>
                <w:sz w:val="20"/>
                <w:szCs w:val="20"/>
              </w:rPr>
            </w:pPr>
            <w:r w:rsidRPr="00A95FF4">
              <w:rPr>
                <w:rFonts w:ascii="Arial" w:hAnsi="Arial" w:cs="Arial"/>
                <w:sz w:val="20"/>
                <w:szCs w:val="20"/>
              </w:rPr>
              <w:t>50 g</w:t>
            </w:r>
          </w:p>
        </w:tc>
        <w:tc>
          <w:tcPr>
            <w:tcW w:w="1346" w:type="dxa"/>
            <w:shd w:val="clear" w:color="auto" w:fill="auto"/>
          </w:tcPr>
          <w:p w14:paraId="599A6958" w14:textId="48B24C35"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1347" w:type="dxa"/>
            <w:shd w:val="clear" w:color="auto" w:fill="auto"/>
          </w:tcPr>
          <w:p w14:paraId="13C8460A" w14:textId="7B22685D"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43,00    </w:t>
            </w:r>
          </w:p>
        </w:tc>
        <w:tc>
          <w:tcPr>
            <w:tcW w:w="2694" w:type="dxa"/>
            <w:shd w:val="clear" w:color="auto" w:fill="auto"/>
          </w:tcPr>
          <w:p w14:paraId="0533A4C9" w14:textId="720AB33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48,00    </w:t>
            </w:r>
          </w:p>
        </w:tc>
      </w:tr>
      <w:tr w:rsidR="00547C55" w:rsidRPr="00A95FF4" w14:paraId="1267AF90" w14:textId="77777777" w:rsidTr="003D75AB">
        <w:trPr>
          <w:cantSplit/>
          <w:trHeight w:val="271"/>
        </w:trPr>
        <w:tc>
          <w:tcPr>
            <w:tcW w:w="4536" w:type="dxa"/>
          </w:tcPr>
          <w:p w14:paraId="01BC9B16" w14:textId="77777777" w:rsidR="00B005F6" w:rsidRPr="00A95FF4" w:rsidRDefault="00B005F6" w:rsidP="00B005F6">
            <w:pPr>
              <w:rPr>
                <w:rFonts w:ascii="Arial" w:hAnsi="Arial" w:cs="Arial"/>
                <w:sz w:val="20"/>
                <w:szCs w:val="20"/>
              </w:rPr>
            </w:pPr>
            <w:r w:rsidRPr="00A95FF4">
              <w:rPr>
                <w:rFonts w:ascii="Arial" w:hAnsi="Arial" w:cs="Arial"/>
                <w:sz w:val="20"/>
                <w:szCs w:val="20"/>
              </w:rPr>
              <w:t>100 g</w:t>
            </w:r>
          </w:p>
        </w:tc>
        <w:tc>
          <w:tcPr>
            <w:tcW w:w="1346" w:type="dxa"/>
            <w:shd w:val="clear" w:color="auto" w:fill="auto"/>
          </w:tcPr>
          <w:p w14:paraId="3B9653A3" w14:textId="1F893EF0"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1347" w:type="dxa"/>
            <w:shd w:val="clear" w:color="auto" w:fill="auto"/>
          </w:tcPr>
          <w:p w14:paraId="11137A59" w14:textId="6F40327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60,00    </w:t>
            </w:r>
          </w:p>
        </w:tc>
        <w:tc>
          <w:tcPr>
            <w:tcW w:w="2694" w:type="dxa"/>
            <w:shd w:val="clear" w:color="auto" w:fill="auto"/>
          </w:tcPr>
          <w:p w14:paraId="3349628D" w14:textId="0CDCB854"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68,00    </w:t>
            </w:r>
          </w:p>
        </w:tc>
      </w:tr>
      <w:tr w:rsidR="00547C55" w:rsidRPr="00A95FF4" w14:paraId="2143F36A" w14:textId="77777777" w:rsidTr="003D75AB">
        <w:trPr>
          <w:cantSplit/>
          <w:trHeight w:val="271"/>
        </w:trPr>
        <w:tc>
          <w:tcPr>
            <w:tcW w:w="4536" w:type="dxa"/>
          </w:tcPr>
          <w:p w14:paraId="2EC6F0E5" w14:textId="77777777" w:rsidR="00B005F6" w:rsidRPr="00A95FF4" w:rsidRDefault="00B005F6" w:rsidP="00B005F6">
            <w:pPr>
              <w:rPr>
                <w:rFonts w:ascii="Arial" w:hAnsi="Arial" w:cs="Arial"/>
                <w:sz w:val="20"/>
                <w:szCs w:val="20"/>
              </w:rPr>
            </w:pPr>
            <w:r w:rsidRPr="00A95FF4">
              <w:rPr>
                <w:rFonts w:ascii="Arial" w:hAnsi="Arial" w:cs="Arial"/>
                <w:sz w:val="20"/>
                <w:szCs w:val="20"/>
              </w:rPr>
              <w:t>250 g</w:t>
            </w:r>
          </w:p>
        </w:tc>
        <w:tc>
          <w:tcPr>
            <w:tcW w:w="1346" w:type="dxa"/>
            <w:shd w:val="clear" w:color="auto" w:fill="auto"/>
          </w:tcPr>
          <w:p w14:paraId="211442E8" w14:textId="0A9831E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101,00    </w:t>
            </w:r>
          </w:p>
        </w:tc>
        <w:tc>
          <w:tcPr>
            <w:tcW w:w="1347" w:type="dxa"/>
            <w:shd w:val="clear" w:color="auto" w:fill="auto"/>
          </w:tcPr>
          <w:p w14:paraId="21577D39" w14:textId="0BBE4388"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112,00    </w:t>
            </w:r>
          </w:p>
        </w:tc>
        <w:tc>
          <w:tcPr>
            <w:tcW w:w="2694" w:type="dxa"/>
            <w:shd w:val="clear" w:color="auto" w:fill="auto"/>
          </w:tcPr>
          <w:p w14:paraId="346BBD5D" w14:textId="1D317420"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133,00    </w:t>
            </w:r>
          </w:p>
        </w:tc>
      </w:tr>
      <w:tr w:rsidR="00547C55" w:rsidRPr="00A95FF4" w14:paraId="368F4524" w14:textId="77777777" w:rsidTr="003D75AB">
        <w:trPr>
          <w:cantSplit/>
          <w:trHeight w:val="271"/>
        </w:trPr>
        <w:tc>
          <w:tcPr>
            <w:tcW w:w="4536" w:type="dxa"/>
          </w:tcPr>
          <w:p w14:paraId="46DDF389" w14:textId="77777777" w:rsidR="00B005F6" w:rsidRPr="00A95FF4" w:rsidRDefault="00B005F6" w:rsidP="00B005F6">
            <w:pPr>
              <w:rPr>
                <w:rFonts w:ascii="Arial" w:hAnsi="Arial" w:cs="Arial"/>
                <w:sz w:val="20"/>
                <w:szCs w:val="20"/>
              </w:rPr>
            </w:pPr>
            <w:r w:rsidRPr="00A95FF4">
              <w:rPr>
                <w:rFonts w:ascii="Arial" w:hAnsi="Arial" w:cs="Arial"/>
                <w:sz w:val="20"/>
                <w:szCs w:val="20"/>
              </w:rPr>
              <w:t>500 g</w:t>
            </w:r>
          </w:p>
        </w:tc>
        <w:tc>
          <w:tcPr>
            <w:tcW w:w="1346" w:type="dxa"/>
            <w:shd w:val="clear" w:color="auto" w:fill="auto"/>
          </w:tcPr>
          <w:p w14:paraId="4BD4BA4B" w14:textId="0D40C08D"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143,00    </w:t>
            </w:r>
          </w:p>
        </w:tc>
        <w:tc>
          <w:tcPr>
            <w:tcW w:w="1347" w:type="dxa"/>
            <w:shd w:val="clear" w:color="auto" w:fill="auto"/>
          </w:tcPr>
          <w:p w14:paraId="3AFB9BD3" w14:textId="08279B4C"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154,00    </w:t>
            </w:r>
          </w:p>
        </w:tc>
        <w:tc>
          <w:tcPr>
            <w:tcW w:w="2694" w:type="dxa"/>
            <w:shd w:val="clear" w:color="auto" w:fill="auto"/>
          </w:tcPr>
          <w:p w14:paraId="6195B98E" w14:textId="727D5D51"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205,00    </w:t>
            </w:r>
          </w:p>
        </w:tc>
      </w:tr>
      <w:tr w:rsidR="00547C55" w:rsidRPr="00A95FF4" w14:paraId="16DE9446" w14:textId="77777777" w:rsidTr="003D75AB">
        <w:trPr>
          <w:cantSplit/>
          <w:trHeight w:val="271"/>
        </w:trPr>
        <w:tc>
          <w:tcPr>
            <w:tcW w:w="4536" w:type="dxa"/>
          </w:tcPr>
          <w:p w14:paraId="315C4B59" w14:textId="77777777" w:rsidR="00B005F6" w:rsidRPr="00A95FF4" w:rsidRDefault="00B005F6" w:rsidP="00B005F6">
            <w:pPr>
              <w:rPr>
                <w:rFonts w:ascii="Arial" w:hAnsi="Arial" w:cs="Arial"/>
                <w:sz w:val="20"/>
                <w:szCs w:val="20"/>
              </w:rPr>
            </w:pPr>
            <w:r w:rsidRPr="00A95FF4">
              <w:rPr>
                <w:rFonts w:ascii="Arial" w:hAnsi="Arial" w:cs="Arial"/>
                <w:sz w:val="20"/>
                <w:szCs w:val="20"/>
              </w:rPr>
              <w:t>1 kg</w:t>
            </w:r>
          </w:p>
        </w:tc>
        <w:tc>
          <w:tcPr>
            <w:tcW w:w="1346" w:type="dxa"/>
            <w:shd w:val="clear" w:color="auto" w:fill="auto"/>
          </w:tcPr>
          <w:p w14:paraId="3CC363EF" w14:textId="4E71DACB"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240,00    </w:t>
            </w:r>
          </w:p>
        </w:tc>
        <w:tc>
          <w:tcPr>
            <w:tcW w:w="1347" w:type="dxa"/>
            <w:shd w:val="clear" w:color="auto" w:fill="auto"/>
          </w:tcPr>
          <w:p w14:paraId="2EDD900E" w14:textId="00E38D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251,00    </w:t>
            </w:r>
          </w:p>
        </w:tc>
        <w:tc>
          <w:tcPr>
            <w:tcW w:w="2694" w:type="dxa"/>
            <w:shd w:val="clear" w:color="auto" w:fill="auto"/>
          </w:tcPr>
          <w:p w14:paraId="04EC46D3" w14:textId="34A5A22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348,00    </w:t>
            </w:r>
          </w:p>
        </w:tc>
      </w:tr>
      <w:tr w:rsidR="00547C55" w:rsidRPr="00A95FF4" w14:paraId="11C2C3DF" w14:textId="77777777" w:rsidTr="003D75AB">
        <w:trPr>
          <w:cantSplit/>
          <w:trHeight w:val="271"/>
        </w:trPr>
        <w:tc>
          <w:tcPr>
            <w:tcW w:w="4536" w:type="dxa"/>
          </w:tcPr>
          <w:p w14:paraId="73EAFCD8" w14:textId="77777777" w:rsidR="00B005F6" w:rsidRPr="00A95FF4" w:rsidRDefault="00B005F6" w:rsidP="00B005F6">
            <w:pPr>
              <w:rPr>
                <w:rFonts w:ascii="Arial" w:hAnsi="Arial" w:cs="Arial"/>
                <w:sz w:val="20"/>
                <w:szCs w:val="20"/>
              </w:rPr>
            </w:pPr>
            <w:r w:rsidRPr="00A95FF4">
              <w:rPr>
                <w:rFonts w:ascii="Arial" w:hAnsi="Arial" w:cs="Arial"/>
                <w:sz w:val="20"/>
                <w:szCs w:val="20"/>
              </w:rPr>
              <w:t>2 kg</w:t>
            </w:r>
          </w:p>
        </w:tc>
        <w:tc>
          <w:tcPr>
            <w:tcW w:w="1346" w:type="dxa"/>
            <w:shd w:val="clear" w:color="auto" w:fill="auto"/>
          </w:tcPr>
          <w:p w14:paraId="18F2EC3F" w14:textId="514B7C61" w:rsidR="00B005F6" w:rsidRPr="00A95FF4" w:rsidRDefault="00B005F6" w:rsidP="00B005F6">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409,00    </w:t>
            </w:r>
          </w:p>
        </w:tc>
        <w:tc>
          <w:tcPr>
            <w:tcW w:w="1347" w:type="dxa"/>
            <w:shd w:val="clear" w:color="auto" w:fill="auto"/>
          </w:tcPr>
          <w:p w14:paraId="3A5DF771" w14:textId="57EF6705"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420,00    </w:t>
            </w:r>
          </w:p>
        </w:tc>
        <w:tc>
          <w:tcPr>
            <w:tcW w:w="2694" w:type="dxa"/>
            <w:shd w:val="clear" w:color="auto" w:fill="auto"/>
          </w:tcPr>
          <w:p w14:paraId="41EA79A0" w14:textId="165021CE" w:rsidR="00B005F6" w:rsidRPr="00A95FF4" w:rsidRDefault="00B005F6" w:rsidP="00B005F6">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602,00    </w:t>
            </w:r>
          </w:p>
        </w:tc>
      </w:tr>
    </w:tbl>
    <w:p w14:paraId="52603C7B" w14:textId="6E7D7A58" w:rsidR="00D71457" w:rsidRPr="00A95FF4" w:rsidRDefault="008F1E91" w:rsidP="00A261A2">
      <w:pPr>
        <w:pStyle w:val="cpNormal4"/>
        <w:ind w:firstLine="142"/>
        <w:rPr>
          <w:rFonts w:ascii="Arial" w:hAnsi="Arial" w:cs="Arial"/>
        </w:rPr>
      </w:pPr>
      <w:bookmarkStart w:id="260" w:name="_Toc447207165"/>
      <w:r w:rsidRPr="00A95FF4">
        <w:rPr>
          <w:rFonts w:ascii="Arial" w:hAnsi="Arial" w:cs="Arial"/>
        </w:rPr>
        <w:t xml:space="preserve">Všechny zásilky </w:t>
      </w:r>
      <w:r w:rsidR="00A852B2" w:rsidRPr="00A95FF4">
        <w:rPr>
          <w:rFonts w:ascii="Arial" w:hAnsi="Arial" w:cs="Arial"/>
        </w:rPr>
        <w:t xml:space="preserve">jsou </w:t>
      </w:r>
      <w:r w:rsidRPr="00A95FF4">
        <w:rPr>
          <w:rFonts w:ascii="Arial" w:hAnsi="Arial" w:cs="Arial"/>
        </w:rPr>
        <w:t>přepravovány „prioritně“</w:t>
      </w:r>
      <w:r w:rsidR="00A261A2" w:rsidRPr="00A95FF4">
        <w:rPr>
          <w:rFonts w:ascii="Arial" w:hAnsi="Arial" w:cs="Arial"/>
        </w:rPr>
        <w:t>.</w:t>
      </w:r>
    </w:p>
    <w:p w14:paraId="50FD1D37" w14:textId="3B268BDF" w:rsidR="0075644C" w:rsidRPr="00A95FF4" w:rsidRDefault="0075644C" w:rsidP="00414682">
      <w:pPr>
        <w:pStyle w:val="Nadpis4"/>
        <w:numPr>
          <w:ilvl w:val="3"/>
          <w:numId w:val="45"/>
        </w:numPr>
        <w:tabs>
          <w:tab w:val="clear" w:pos="907"/>
          <w:tab w:val="num" w:pos="567"/>
        </w:tabs>
        <w:rPr>
          <w:rFonts w:cs="Arial"/>
        </w:rPr>
      </w:pPr>
      <w:bookmarkStart w:id="261" w:name="_Toc22742912"/>
      <w:bookmarkStart w:id="262" w:name="_Toc87870672"/>
      <w:bookmarkStart w:id="263" w:name="_Toc151387998"/>
      <w:r w:rsidRPr="00A95FF4">
        <w:rPr>
          <w:rFonts w:cs="Arial"/>
        </w:rPr>
        <w:t>Obyčejná slepecká zásilka</w:t>
      </w:r>
      <w:bookmarkEnd w:id="260"/>
      <w:bookmarkEnd w:id="261"/>
      <w:bookmarkEnd w:id="262"/>
      <w:bookmarkEnd w:id="263"/>
    </w:p>
    <w:p w14:paraId="19569B5A"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117 poštovních podmínek)</w:t>
      </w:r>
    </w:p>
    <w:p w14:paraId="2A929367" w14:textId="77777777" w:rsidR="0075644C" w:rsidRPr="00A95FF4"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A95FF4" w14:paraId="6C3BFB65" w14:textId="77777777" w:rsidTr="000153E1">
        <w:trPr>
          <w:cantSplit/>
          <w:trHeight w:val="200"/>
        </w:trPr>
        <w:tc>
          <w:tcPr>
            <w:tcW w:w="4536" w:type="dxa"/>
            <w:vMerge w:val="restart"/>
            <w:shd w:val="clear" w:color="auto" w:fill="F2F2F2"/>
            <w:vAlign w:val="center"/>
          </w:tcPr>
          <w:p w14:paraId="542DA9BD" w14:textId="77777777" w:rsidR="00F17596" w:rsidRPr="00A95FF4" w:rsidRDefault="00F17596" w:rsidP="0075644C">
            <w:pPr>
              <w:rPr>
                <w:rFonts w:ascii="Arial" w:hAnsi="Arial" w:cs="Arial"/>
                <w:b/>
                <w:sz w:val="20"/>
                <w:szCs w:val="20"/>
              </w:rPr>
            </w:pPr>
            <w:r w:rsidRPr="00A95FF4">
              <w:rPr>
                <w:rFonts w:ascii="Arial" w:hAnsi="Arial" w:cs="Arial"/>
                <w:b/>
                <w:sz w:val="20"/>
                <w:szCs w:val="20"/>
              </w:rPr>
              <w:t>Hmotnost</w:t>
            </w:r>
          </w:p>
        </w:tc>
        <w:tc>
          <w:tcPr>
            <w:tcW w:w="2693" w:type="dxa"/>
            <w:gridSpan w:val="2"/>
            <w:shd w:val="clear" w:color="auto" w:fill="F2F2F2"/>
          </w:tcPr>
          <w:p w14:paraId="76D590E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2694" w:type="dxa"/>
            <w:vMerge w:val="restart"/>
            <w:shd w:val="clear" w:color="auto" w:fill="F2F2F2"/>
          </w:tcPr>
          <w:p w14:paraId="7A24AE34"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4E8B220" w14:textId="77777777" w:rsidTr="00870892">
        <w:trPr>
          <w:cantSplit/>
          <w:trHeight w:val="257"/>
        </w:trPr>
        <w:tc>
          <w:tcPr>
            <w:tcW w:w="4536" w:type="dxa"/>
            <w:vMerge/>
            <w:shd w:val="clear" w:color="auto" w:fill="F2F2F2"/>
          </w:tcPr>
          <w:p w14:paraId="5428514B" w14:textId="77777777" w:rsidR="00F17596" w:rsidRPr="00A95FF4"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A95FF4" w:rsidRDefault="00F17596" w:rsidP="003B415E">
            <w:pPr>
              <w:jc w:val="center"/>
              <w:rPr>
                <w:rFonts w:ascii="Arial" w:hAnsi="Arial" w:cs="Arial"/>
                <w:b/>
                <w:sz w:val="20"/>
                <w:szCs w:val="20"/>
              </w:rPr>
            </w:pPr>
            <w:r w:rsidRPr="00A95FF4">
              <w:rPr>
                <w:rFonts w:ascii="Arial" w:hAnsi="Arial" w:cs="Arial"/>
                <w:b/>
                <w:sz w:val="20"/>
                <w:szCs w:val="20"/>
              </w:rPr>
              <w:t>do EU</w:t>
            </w:r>
          </w:p>
        </w:tc>
        <w:tc>
          <w:tcPr>
            <w:tcW w:w="1347" w:type="dxa"/>
            <w:shd w:val="clear" w:color="auto" w:fill="F2F2F2"/>
            <w:vAlign w:val="center"/>
          </w:tcPr>
          <w:p w14:paraId="4E9D7B6B" w14:textId="0FEFE799" w:rsidR="00F17596" w:rsidRPr="00A95FF4" w:rsidRDefault="00F17596" w:rsidP="003B415E">
            <w:pPr>
              <w:jc w:val="center"/>
              <w:rPr>
                <w:rFonts w:ascii="Arial" w:hAnsi="Arial" w:cs="Arial"/>
                <w:b/>
                <w:sz w:val="20"/>
                <w:szCs w:val="20"/>
              </w:rPr>
            </w:pPr>
            <w:r w:rsidRPr="00A95FF4">
              <w:rPr>
                <w:rFonts w:ascii="Arial" w:hAnsi="Arial" w:cs="Arial"/>
                <w:b/>
                <w:sz w:val="20"/>
                <w:szCs w:val="20"/>
              </w:rPr>
              <w:t>mimo EU</w:t>
            </w:r>
          </w:p>
        </w:tc>
        <w:tc>
          <w:tcPr>
            <w:tcW w:w="2694" w:type="dxa"/>
            <w:vMerge/>
            <w:shd w:val="clear" w:color="auto" w:fill="F2F2F2"/>
            <w:vAlign w:val="center"/>
          </w:tcPr>
          <w:p w14:paraId="0397E2E9" w14:textId="24772BA7" w:rsidR="00F17596" w:rsidRPr="00A95FF4" w:rsidRDefault="00F17596" w:rsidP="003B415E">
            <w:pPr>
              <w:jc w:val="center"/>
              <w:rPr>
                <w:rFonts w:ascii="Arial" w:hAnsi="Arial" w:cs="Arial"/>
                <w:b/>
                <w:sz w:val="20"/>
                <w:szCs w:val="20"/>
              </w:rPr>
            </w:pPr>
          </w:p>
        </w:tc>
      </w:tr>
      <w:tr w:rsidR="00547C55" w:rsidRPr="00A95FF4" w14:paraId="7B93A995" w14:textId="77777777" w:rsidTr="00870892">
        <w:trPr>
          <w:cantSplit/>
          <w:trHeight w:val="271"/>
        </w:trPr>
        <w:tc>
          <w:tcPr>
            <w:tcW w:w="4536" w:type="dxa"/>
          </w:tcPr>
          <w:p w14:paraId="1E065948" w14:textId="77777777" w:rsidR="00F17596" w:rsidRPr="00A95FF4" w:rsidRDefault="00F17596" w:rsidP="0075644C">
            <w:pPr>
              <w:rPr>
                <w:rFonts w:ascii="Arial" w:hAnsi="Arial" w:cs="Arial"/>
                <w:sz w:val="20"/>
                <w:szCs w:val="20"/>
              </w:rPr>
            </w:pPr>
            <w:r w:rsidRPr="00A95FF4">
              <w:rPr>
                <w:rFonts w:ascii="Arial" w:hAnsi="Arial" w:cs="Arial"/>
                <w:sz w:val="20"/>
                <w:szCs w:val="20"/>
              </w:rPr>
              <w:t>do 7 kg včetně</w:t>
            </w:r>
          </w:p>
        </w:tc>
        <w:tc>
          <w:tcPr>
            <w:tcW w:w="1346" w:type="dxa"/>
            <w:shd w:val="clear" w:color="auto" w:fill="auto"/>
          </w:tcPr>
          <w:p w14:paraId="749BE91C" w14:textId="77777777" w:rsidR="00F17596" w:rsidRPr="00A95FF4" w:rsidRDefault="00F17596" w:rsidP="0075644C">
            <w:pPr>
              <w:ind w:left="227"/>
              <w:jc w:val="center"/>
              <w:rPr>
                <w:rFonts w:ascii="Arial" w:hAnsi="Arial" w:cs="Arial"/>
                <w:sz w:val="20"/>
                <w:szCs w:val="20"/>
              </w:rPr>
            </w:pPr>
            <w:r w:rsidRPr="00A95FF4">
              <w:rPr>
                <w:rFonts w:ascii="Arial" w:hAnsi="Arial" w:cs="Arial"/>
                <w:sz w:val="20"/>
                <w:szCs w:val="20"/>
              </w:rPr>
              <w:t>zdarma</w:t>
            </w:r>
          </w:p>
        </w:tc>
        <w:tc>
          <w:tcPr>
            <w:tcW w:w="1347" w:type="dxa"/>
            <w:shd w:val="clear" w:color="auto" w:fill="auto"/>
          </w:tcPr>
          <w:p w14:paraId="1C4ABBBA" w14:textId="77777777"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c>
          <w:tcPr>
            <w:tcW w:w="2694" w:type="dxa"/>
            <w:shd w:val="clear" w:color="auto" w:fill="auto"/>
          </w:tcPr>
          <w:p w14:paraId="6AC0A555" w14:textId="2A905FC0" w:rsidR="00F17596" w:rsidRPr="00A95FF4" w:rsidRDefault="00F17596" w:rsidP="0075644C">
            <w:pPr>
              <w:jc w:val="center"/>
              <w:rPr>
                <w:rFonts w:ascii="Arial" w:hAnsi="Arial" w:cs="Arial"/>
                <w:sz w:val="20"/>
                <w:szCs w:val="20"/>
              </w:rPr>
            </w:pPr>
            <w:r w:rsidRPr="00A95FF4">
              <w:rPr>
                <w:rFonts w:ascii="Arial" w:hAnsi="Arial" w:cs="Arial"/>
                <w:sz w:val="20"/>
                <w:szCs w:val="20"/>
              </w:rPr>
              <w:t>zdarma</w:t>
            </w:r>
          </w:p>
        </w:tc>
      </w:tr>
    </w:tbl>
    <w:p w14:paraId="00931D76"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5677EB12" w14:textId="77777777" w:rsidR="0075644C"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58" behindDoc="0" locked="0" layoutInCell="1" allowOverlap="1" wp14:anchorId="0636E2F9" wp14:editId="2D16F6D2">
                <wp:simplePos x="0" y="0"/>
                <wp:positionH relativeFrom="margin">
                  <wp:posOffset>788695</wp:posOffset>
                </wp:positionH>
                <wp:positionV relativeFrom="bottomMargin">
                  <wp:posOffset>170637</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6E2F9" id="Textové pole 69" o:spid="_x0000_s1063" type="#_x0000_t202" style="position:absolute;margin-left:62.1pt;margin-top:13.45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A95FF4">
        <w:rPr>
          <w:rFonts w:ascii="Arial" w:hAnsi="Arial" w:cs="Arial"/>
        </w:rPr>
        <w:br w:type="page"/>
      </w:r>
    </w:p>
    <w:p w14:paraId="5181FDA9" w14:textId="51AEBC23" w:rsidR="0075644C" w:rsidRPr="00A95FF4" w:rsidRDefault="0075644C" w:rsidP="00414682">
      <w:pPr>
        <w:pStyle w:val="Nadpis4"/>
        <w:numPr>
          <w:ilvl w:val="3"/>
          <w:numId w:val="45"/>
        </w:numPr>
        <w:tabs>
          <w:tab w:val="clear" w:pos="907"/>
          <w:tab w:val="num" w:pos="567"/>
        </w:tabs>
        <w:rPr>
          <w:rFonts w:cs="Arial"/>
        </w:rPr>
      </w:pPr>
      <w:bookmarkStart w:id="264" w:name="_Toc447207166"/>
      <w:bookmarkStart w:id="265" w:name="_Toc22742913"/>
      <w:bookmarkStart w:id="266" w:name="_Toc87870673"/>
      <w:bookmarkStart w:id="267" w:name="_Toc151387999"/>
      <w:r w:rsidRPr="00A95FF4">
        <w:rPr>
          <w:rFonts w:cs="Arial"/>
        </w:rPr>
        <w:lastRenderedPageBreak/>
        <w:t>Doporučená zásilka</w:t>
      </w:r>
      <w:bookmarkEnd w:id="264"/>
      <w:bookmarkEnd w:id="265"/>
      <w:bookmarkEnd w:id="266"/>
      <w:bookmarkEnd w:id="267"/>
    </w:p>
    <w:p w14:paraId="02ED1A5C" w14:textId="77777777" w:rsidR="0075644C" w:rsidRPr="00A95FF4" w:rsidRDefault="0075644C" w:rsidP="00792FD7">
      <w:pPr>
        <w:pStyle w:val="cpNormal4"/>
        <w:spacing w:after="0" w:line="260" w:lineRule="exact"/>
        <w:ind w:firstLine="0"/>
        <w:rPr>
          <w:rFonts w:ascii="Arial" w:hAnsi="Arial" w:cs="Arial"/>
          <w:szCs w:val="20"/>
        </w:rPr>
      </w:pPr>
      <w:r w:rsidRPr="00A95FF4">
        <w:rPr>
          <w:rFonts w:ascii="Arial" w:hAnsi="Arial" w:cs="Arial"/>
          <w:szCs w:val="20"/>
        </w:rPr>
        <w:t>(čl. 118 poštovních podmínek)</w:t>
      </w:r>
    </w:p>
    <w:p w14:paraId="79DC1C3A" w14:textId="77777777" w:rsidR="002B2048" w:rsidRPr="00A95FF4"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048E8C37" w14:textId="77777777" w:rsidTr="00792FD7">
        <w:trPr>
          <w:cantSplit/>
          <w:trHeight w:val="259"/>
        </w:trPr>
        <w:tc>
          <w:tcPr>
            <w:tcW w:w="3261" w:type="dxa"/>
            <w:vMerge w:val="restart"/>
            <w:shd w:val="clear" w:color="auto" w:fill="F2F2F2"/>
            <w:vAlign w:val="center"/>
          </w:tcPr>
          <w:p w14:paraId="0C33E478"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547C55" w:rsidRPr="00A95FF4" w14:paraId="2E38D5D1" w14:textId="77777777" w:rsidTr="006F6A8D">
        <w:trPr>
          <w:cantSplit/>
          <w:trHeight w:val="418"/>
        </w:trPr>
        <w:tc>
          <w:tcPr>
            <w:tcW w:w="3261" w:type="dxa"/>
            <w:vMerge/>
            <w:shd w:val="clear" w:color="auto" w:fill="F2F2F2"/>
            <w:vAlign w:val="center"/>
          </w:tcPr>
          <w:p w14:paraId="6BA5BB52"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178777EF" w14:textId="77777777" w:rsidTr="00E85BAB">
        <w:trPr>
          <w:cantSplit/>
          <w:trHeight w:val="271"/>
        </w:trPr>
        <w:tc>
          <w:tcPr>
            <w:tcW w:w="3261" w:type="dxa"/>
            <w:shd w:val="clear" w:color="auto" w:fill="F2F2F2" w:themeFill="background1" w:themeFillShade="F2"/>
          </w:tcPr>
          <w:p w14:paraId="556F86EB"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A95FF4" w:rsidRDefault="00F17596" w:rsidP="008F1E91">
            <w:pPr>
              <w:ind w:left="-69"/>
              <w:jc w:val="center"/>
              <w:rPr>
                <w:rFonts w:ascii="Arial" w:hAnsi="Arial" w:cs="Arial"/>
                <w:b/>
                <w:sz w:val="20"/>
                <w:szCs w:val="20"/>
              </w:rPr>
            </w:pPr>
            <w:r w:rsidRPr="00A95FF4">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A95FF4" w:rsidRDefault="00F17596" w:rsidP="008F1E91">
            <w:pPr>
              <w:ind w:left="-140" w:right="-68"/>
              <w:jc w:val="center"/>
              <w:rPr>
                <w:rFonts w:ascii="Arial" w:hAnsi="Arial" w:cs="Arial"/>
                <w:b/>
                <w:sz w:val="20"/>
                <w:szCs w:val="20"/>
              </w:rPr>
            </w:pPr>
          </w:p>
        </w:tc>
      </w:tr>
      <w:tr w:rsidR="00547C55" w:rsidRPr="00A95FF4" w14:paraId="77A3E309" w14:textId="77777777" w:rsidTr="003D75AB">
        <w:trPr>
          <w:cantSplit/>
          <w:trHeight w:val="271"/>
        </w:trPr>
        <w:tc>
          <w:tcPr>
            <w:tcW w:w="3261" w:type="dxa"/>
          </w:tcPr>
          <w:p w14:paraId="4310D3C1" w14:textId="77777777" w:rsidR="004E15A3" w:rsidRPr="00A95FF4" w:rsidRDefault="004E15A3" w:rsidP="004E15A3">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77987B56" w14:textId="1B2DA066"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1666" w:type="dxa"/>
            <w:shd w:val="clear" w:color="auto" w:fill="auto"/>
          </w:tcPr>
          <w:p w14:paraId="2FC0857C" w14:textId="406F2440"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121,00 </w:t>
            </w:r>
          </w:p>
        </w:tc>
        <w:tc>
          <w:tcPr>
            <w:tcW w:w="3331" w:type="dxa"/>
            <w:shd w:val="clear" w:color="auto" w:fill="auto"/>
          </w:tcPr>
          <w:p w14:paraId="07CDA79D" w14:textId="02CE71C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127,00 </w:t>
            </w:r>
          </w:p>
        </w:tc>
      </w:tr>
      <w:tr w:rsidR="00547C55" w:rsidRPr="00A95FF4" w14:paraId="6CCB5392" w14:textId="77777777" w:rsidTr="003D75AB">
        <w:trPr>
          <w:cantSplit/>
          <w:trHeight w:val="271"/>
        </w:trPr>
        <w:tc>
          <w:tcPr>
            <w:tcW w:w="3261" w:type="dxa"/>
          </w:tcPr>
          <w:p w14:paraId="6549C887" w14:textId="77777777" w:rsidR="004E15A3" w:rsidRPr="00A95FF4" w:rsidRDefault="004E15A3" w:rsidP="004E15A3">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5A9ED169" w14:textId="44EEF66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1666" w:type="dxa"/>
            <w:shd w:val="clear" w:color="auto" w:fill="auto"/>
          </w:tcPr>
          <w:p w14:paraId="19D49857" w14:textId="1E6F4F2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148,00 </w:t>
            </w:r>
          </w:p>
        </w:tc>
        <w:tc>
          <w:tcPr>
            <w:tcW w:w="3331" w:type="dxa"/>
            <w:shd w:val="clear" w:color="auto" w:fill="auto"/>
          </w:tcPr>
          <w:p w14:paraId="0BE50A5D" w14:textId="2F3C0FB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156,00 </w:t>
            </w:r>
          </w:p>
        </w:tc>
      </w:tr>
      <w:tr w:rsidR="00547C55" w:rsidRPr="00A95FF4" w14:paraId="7A8A8370" w14:textId="77777777" w:rsidTr="003D75AB">
        <w:trPr>
          <w:cantSplit/>
          <w:trHeight w:val="271"/>
        </w:trPr>
        <w:tc>
          <w:tcPr>
            <w:tcW w:w="3261" w:type="dxa"/>
          </w:tcPr>
          <w:p w14:paraId="4F51F44F" w14:textId="77777777" w:rsidR="004E15A3" w:rsidRPr="00A95FF4" w:rsidRDefault="004E15A3" w:rsidP="004E15A3">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161666AC" w14:textId="2E34A293"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192,00 </w:t>
            </w:r>
          </w:p>
        </w:tc>
        <w:tc>
          <w:tcPr>
            <w:tcW w:w="1666" w:type="dxa"/>
            <w:shd w:val="clear" w:color="auto" w:fill="auto"/>
          </w:tcPr>
          <w:p w14:paraId="746DA481" w14:textId="344D9DDF"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195,00 </w:t>
            </w:r>
          </w:p>
        </w:tc>
        <w:tc>
          <w:tcPr>
            <w:tcW w:w="3331" w:type="dxa"/>
            <w:shd w:val="clear" w:color="auto" w:fill="auto"/>
          </w:tcPr>
          <w:p w14:paraId="2D4CE8C4" w14:textId="20AE3DE5"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216,00 </w:t>
            </w:r>
          </w:p>
        </w:tc>
      </w:tr>
      <w:tr w:rsidR="00547C55" w:rsidRPr="00A95FF4" w14:paraId="1A347D9A" w14:textId="77777777" w:rsidTr="003D75AB">
        <w:trPr>
          <w:cantSplit/>
          <w:trHeight w:val="271"/>
        </w:trPr>
        <w:tc>
          <w:tcPr>
            <w:tcW w:w="3261" w:type="dxa"/>
          </w:tcPr>
          <w:p w14:paraId="2EE15088" w14:textId="77777777" w:rsidR="004E15A3" w:rsidRPr="00A95FF4" w:rsidRDefault="004E15A3" w:rsidP="004E15A3">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4DB3A2A" w14:textId="5789316A"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235,00 </w:t>
            </w:r>
          </w:p>
        </w:tc>
        <w:tc>
          <w:tcPr>
            <w:tcW w:w="1666" w:type="dxa"/>
            <w:shd w:val="clear" w:color="auto" w:fill="auto"/>
          </w:tcPr>
          <w:p w14:paraId="39531F0C" w14:textId="45398454"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238,00 </w:t>
            </w:r>
          </w:p>
        </w:tc>
        <w:tc>
          <w:tcPr>
            <w:tcW w:w="3331" w:type="dxa"/>
            <w:shd w:val="clear" w:color="auto" w:fill="auto"/>
          </w:tcPr>
          <w:p w14:paraId="44DAD544" w14:textId="4A9655AB"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291,00 </w:t>
            </w:r>
          </w:p>
        </w:tc>
      </w:tr>
      <w:tr w:rsidR="00547C55" w:rsidRPr="00A95FF4" w14:paraId="2A9C9524" w14:textId="77777777" w:rsidTr="003D75AB">
        <w:trPr>
          <w:cantSplit/>
          <w:trHeight w:val="271"/>
        </w:trPr>
        <w:tc>
          <w:tcPr>
            <w:tcW w:w="3261" w:type="dxa"/>
          </w:tcPr>
          <w:p w14:paraId="6AC34600" w14:textId="77777777" w:rsidR="004E15A3" w:rsidRPr="00A95FF4" w:rsidRDefault="004E15A3" w:rsidP="004E15A3">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0614BA9" w14:textId="04616215"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336,00 </w:t>
            </w:r>
          </w:p>
        </w:tc>
        <w:tc>
          <w:tcPr>
            <w:tcW w:w="1666" w:type="dxa"/>
            <w:shd w:val="clear" w:color="auto" w:fill="auto"/>
          </w:tcPr>
          <w:p w14:paraId="0FA06E2F" w14:textId="26FC74C1"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339,00 </w:t>
            </w:r>
          </w:p>
        </w:tc>
        <w:tc>
          <w:tcPr>
            <w:tcW w:w="3331" w:type="dxa"/>
            <w:shd w:val="clear" w:color="auto" w:fill="auto"/>
          </w:tcPr>
          <w:p w14:paraId="18AFC81C" w14:textId="3E17E1A3"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441,00 </w:t>
            </w:r>
          </w:p>
        </w:tc>
      </w:tr>
      <w:tr w:rsidR="004E15A3" w:rsidRPr="00A95FF4" w14:paraId="7D172253" w14:textId="77777777" w:rsidTr="003D75AB">
        <w:trPr>
          <w:cantSplit/>
          <w:trHeight w:val="271"/>
        </w:trPr>
        <w:tc>
          <w:tcPr>
            <w:tcW w:w="3261" w:type="dxa"/>
          </w:tcPr>
          <w:p w14:paraId="54125E0B" w14:textId="77777777" w:rsidR="004E15A3" w:rsidRPr="00A95FF4" w:rsidRDefault="004E15A3" w:rsidP="004E15A3">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5FAEAF46" w14:textId="3537F5AB"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513,00 </w:t>
            </w:r>
          </w:p>
        </w:tc>
        <w:tc>
          <w:tcPr>
            <w:tcW w:w="1666" w:type="dxa"/>
            <w:shd w:val="clear" w:color="auto" w:fill="auto"/>
          </w:tcPr>
          <w:p w14:paraId="4B87041E" w14:textId="3ED87797" w:rsidR="004E15A3" w:rsidRPr="00A95FF4" w:rsidRDefault="004E15A3" w:rsidP="004E15A3">
            <w:pPr>
              <w:ind w:left="-68"/>
              <w:jc w:val="center"/>
              <w:rPr>
                <w:rFonts w:ascii="Arial" w:hAnsi="Arial" w:cs="Arial"/>
                <w:sz w:val="20"/>
                <w:szCs w:val="20"/>
              </w:rPr>
            </w:pPr>
            <w:r w:rsidRPr="00A95FF4">
              <w:rPr>
                <w:rFonts w:ascii="Arial" w:hAnsi="Arial" w:cs="Arial"/>
                <w:sz w:val="20"/>
                <w:szCs w:val="20"/>
              </w:rPr>
              <w:t xml:space="preserve"> 516,00 </w:t>
            </w:r>
          </w:p>
        </w:tc>
        <w:tc>
          <w:tcPr>
            <w:tcW w:w="3331" w:type="dxa"/>
            <w:shd w:val="clear" w:color="auto" w:fill="auto"/>
          </w:tcPr>
          <w:p w14:paraId="15B5DE20" w14:textId="1170A6DD" w:rsidR="004E15A3" w:rsidRPr="00A95FF4" w:rsidRDefault="004E15A3" w:rsidP="004E15A3">
            <w:pPr>
              <w:ind w:left="-138"/>
              <w:jc w:val="center"/>
              <w:rPr>
                <w:rFonts w:ascii="Arial" w:hAnsi="Arial" w:cs="Arial"/>
                <w:sz w:val="20"/>
                <w:szCs w:val="20"/>
              </w:rPr>
            </w:pPr>
            <w:r w:rsidRPr="00A95FF4">
              <w:rPr>
                <w:rFonts w:ascii="Arial" w:hAnsi="Arial" w:cs="Arial"/>
                <w:sz w:val="20"/>
                <w:szCs w:val="20"/>
              </w:rPr>
              <w:t xml:space="preserve"> 707,00 </w:t>
            </w:r>
          </w:p>
        </w:tc>
      </w:tr>
    </w:tbl>
    <w:p w14:paraId="6FAA29A4" w14:textId="77777777" w:rsidR="002B2048" w:rsidRPr="00A95FF4"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A95FF4" w14:paraId="2A007596" w14:textId="77777777" w:rsidTr="00832921">
        <w:trPr>
          <w:cantSplit/>
          <w:trHeight w:val="261"/>
        </w:trPr>
        <w:tc>
          <w:tcPr>
            <w:tcW w:w="3261" w:type="dxa"/>
            <w:vMerge w:val="restart"/>
            <w:shd w:val="clear" w:color="auto" w:fill="F2F2F2"/>
          </w:tcPr>
          <w:p w14:paraId="6E0C5ACE" w14:textId="77777777" w:rsidR="002B2048" w:rsidRPr="00A95FF4" w:rsidRDefault="002B2048" w:rsidP="008D5090">
            <w:pPr>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547C55" w:rsidRPr="00A95FF4" w14:paraId="2F024037" w14:textId="77777777" w:rsidTr="006F6A8D">
        <w:trPr>
          <w:cantSplit/>
          <w:trHeight w:val="557"/>
        </w:trPr>
        <w:tc>
          <w:tcPr>
            <w:tcW w:w="3261" w:type="dxa"/>
            <w:vMerge/>
            <w:shd w:val="clear" w:color="auto" w:fill="F2F2F2"/>
          </w:tcPr>
          <w:p w14:paraId="6EABD03C" w14:textId="77777777" w:rsidR="00F17596" w:rsidRPr="00A95FF4"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547C55" w:rsidRPr="00A95FF4" w14:paraId="77251CEF" w14:textId="77777777" w:rsidTr="00E85BAB">
        <w:trPr>
          <w:cantSplit/>
          <w:trHeight w:val="271"/>
        </w:trPr>
        <w:tc>
          <w:tcPr>
            <w:tcW w:w="3261" w:type="dxa"/>
            <w:shd w:val="clear" w:color="auto" w:fill="F2F2F2" w:themeFill="background1" w:themeFillShade="F2"/>
          </w:tcPr>
          <w:p w14:paraId="04664AC9"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634FBB76"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04D791C9"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5D007F6B" w14:textId="08A56EBA" w:rsidR="00F17596" w:rsidRPr="00A95FF4" w:rsidRDefault="00F17596" w:rsidP="008F1E91">
            <w:pPr>
              <w:jc w:val="center"/>
              <w:rPr>
                <w:rFonts w:ascii="Arial" w:hAnsi="Arial" w:cs="Arial"/>
                <w:sz w:val="20"/>
                <w:szCs w:val="20"/>
              </w:rPr>
            </w:pPr>
          </w:p>
        </w:tc>
      </w:tr>
      <w:tr w:rsidR="00547C55" w:rsidRPr="00A95FF4" w14:paraId="1E5CEB7F" w14:textId="77777777" w:rsidTr="003D75AB">
        <w:trPr>
          <w:cantSplit/>
          <w:trHeight w:val="271"/>
        </w:trPr>
        <w:tc>
          <w:tcPr>
            <w:tcW w:w="3261" w:type="dxa"/>
          </w:tcPr>
          <w:p w14:paraId="65D400B2"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112BA0E2" w14:textId="29BE18F2"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1666" w:type="dxa"/>
            <w:shd w:val="clear" w:color="auto" w:fill="auto"/>
          </w:tcPr>
          <w:p w14:paraId="51C7A703" w14:textId="7CCFB94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117,00 </w:t>
            </w:r>
          </w:p>
        </w:tc>
        <w:tc>
          <w:tcPr>
            <w:tcW w:w="3331" w:type="dxa"/>
            <w:shd w:val="clear" w:color="auto" w:fill="auto"/>
          </w:tcPr>
          <w:p w14:paraId="735EFEAB" w14:textId="4803CFE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123,00 </w:t>
            </w:r>
          </w:p>
        </w:tc>
      </w:tr>
      <w:tr w:rsidR="00547C55" w:rsidRPr="00A95FF4" w14:paraId="320BE00B" w14:textId="77777777" w:rsidTr="003D75AB">
        <w:trPr>
          <w:cantSplit/>
          <w:trHeight w:val="271"/>
        </w:trPr>
        <w:tc>
          <w:tcPr>
            <w:tcW w:w="3261" w:type="dxa"/>
          </w:tcPr>
          <w:p w14:paraId="6DC326E6"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2B8357F" w14:textId="554CB01B"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1666" w:type="dxa"/>
            <w:shd w:val="clear" w:color="auto" w:fill="auto"/>
          </w:tcPr>
          <w:p w14:paraId="1FE9315D" w14:textId="7A0CE30E"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144,00 </w:t>
            </w:r>
          </w:p>
        </w:tc>
        <w:tc>
          <w:tcPr>
            <w:tcW w:w="3331" w:type="dxa"/>
            <w:shd w:val="clear" w:color="auto" w:fill="auto"/>
          </w:tcPr>
          <w:p w14:paraId="501789BC" w14:textId="5B6F9BD3"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152,00 </w:t>
            </w:r>
          </w:p>
        </w:tc>
      </w:tr>
      <w:tr w:rsidR="00547C55" w:rsidRPr="00A95FF4" w14:paraId="37B1A34E" w14:textId="77777777" w:rsidTr="003D75AB">
        <w:trPr>
          <w:cantSplit/>
          <w:trHeight w:val="271"/>
        </w:trPr>
        <w:tc>
          <w:tcPr>
            <w:tcW w:w="3261" w:type="dxa"/>
          </w:tcPr>
          <w:p w14:paraId="0C9ECB4F"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42EA49D9" w14:textId="63B9E4B6"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189,00 </w:t>
            </w:r>
          </w:p>
        </w:tc>
        <w:tc>
          <w:tcPr>
            <w:tcW w:w="1666" w:type="dxa"/>
            <w:shd w:val="clear" w:color="auto" w:fill="auto"/>
          </w:tcPr>
          <w:p w14:paraId="311FF3DB" w14:textId="6D880C01"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192,00 </w:t>
            </w:r>
          </w:p>
        </w:tc>
        <w:tc>
          <w:tcPr>
            <w:tcW w:w="3331" w:type="dxa"/>
            <w:shd w:val="clear" w:color="auto" w:fill="auto"/>
          </w:tcPr>
          <w:p w14:paraId="31DAF339" w14:textId="1741862A"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212,00 </w:t>
            </w:r>
          </w:p>
        </w:tc>
      </w:tr>
      <w:tr w:rsidR="00547C55" w:rsidRPr="00A95FF4" w14:paraId="7009D5E7" w14:textId="77777777" w:rsidTr="003D75AB">
        <w:trPr>
          <w:cantSplit/>
          <w:trHeight w:val="271"/>
        </w:trPr>
        <w:tc>
          <w:tcPr>
            <w:tcW w:w="3261" w:type="dxa"/>
          </w:tcPr>
          <w:p w14:paraId="34D2B9C2"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32D19D3" w14:textId="47C4C037"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231,00 </w:t>
            </w:r>
          </w:p>
        </w:tc>
        <w:tc>
          <w:tcPr>
            <w:tcW w:w="1666" w:type="dxa"/>
            <w:shd w:val="clear" w:color="auto" w:fill="auto"/>
          </w:tcPr>
          <w:p w14:paraId="44447F08" w14:textId="620ED858"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234,00 </w:t>
            </w:r>
          </w:p>
        </w:tc>
        <w:tc>
          <w:tcPr>
            <w:tcW w:w="3331" w:type="dxa"/>
            <w:shd w:val="clear" w:color="auto" w:fill="auto"/>
          </w:tcPr>
          <w:p w14:paraId="12CA2569" w14:textId="6E8E840E"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287,00 </w:t>
            </w:r>
          </w:p>
        </w:tc>
      </w:tr>
      <w:tr w:rsidR="00547C55" w:rsidRPr="00A95FF4" w14:paraId="74B49CDC" w14:textId="77777777" w:rsidTr="003D75AB">
        <w:trPr>
          <w:cantSplit/>
          <w:trHeight w:val="271"/>
        </w:trPr>
        <w:tc>
          <w:tcPr>
            <w:tcW w:w="3261" w:type="dxa"/>
          </w:tcPr>
          <w:p w14:paraId="445FF7ED"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30B7266D" w14:textId="6C6CEFFD"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332,00 </w:t>
            </w:r>
          </w:p>
        </w:tc>
        <w:tc>
          <w:tcPr>
            <w:tcW w:w="1666" w:type="dxa"/>
            <w:shd w:val="clear" w:color="auto" w:fill="auto"/>
          </w:tcPr>
          <w:p w14:paraId="7D49E994" w14:textId="2A3FB41F"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335,00 </w:t>
            </w:r>
          </w:p>
        </w:tc>
        <w:tc>
          <w:tcPr>
            <w:tcW w:w="3331" w:type="dxa"/>
            <w:shd w:val="clear" w:color="auto" w:fill="auto"/>
          </w:tcPr>
          <w:p w14:paraId="1792C5A2" w14:textId="68EDE2C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437,00 </w:t>
            </w:r>
          </w:p>
        </w:tc>
      </w:tr>
      <w:tr w:rsidR="00547C55" w:rsidRPr="00A95FF4" w14:paraId="3363C9F4" w14:textId="77777777" w:rsidTr="003D75AB">
        <w:trPr>
          <w:cantSplit/>
          <w:trHeight w:val="271"/>
        </w:trPr>
        <w:tc>
          <w:tcPr>
            <w:tcW w:w="3261" w:type="dxa"/>
          </w:tcPr>
          <w:p w14:paraId="4FF288ED"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67BC03E" w14:textId="0922AEA3"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509,00 </w:t>
            </w:r>
          </w:p>
        </w:tc>
        <w:tc>
          <w:tcPr>
            <w:tcW w:w="1666" w:type="dxa"/>
            <w:shd w:val="clear" w:color="auto" w:fill="auto"/>
          </w:tcPr>
          <w:p w14:paraId="748AE3AF" w14:textId="129266BA" w:rsidR="00BB7CB7" w:rsidRPr="00A95FF4" w:rsidRDefault="00BB7CB7" w:rsidP="00BB7CB7">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512,00 </w:t>
            </w:r>
          </w:p>
        </w:tc>
        <w:tc>
          <w:tcPr>
            <w:tcW w:w="3331" w:type="dxa"/>
            <w:shd w:val="clear" w:color="auto" w:fill="auto"/>
          </w:tcPr>
          <w:p w14:paraId="0F4DB6A0" w14:textId="157BBA4D" w:rsidR="00BB7CB7" w:rsidRPr="00A95FF4" w:rsidRDefault="00BB7CB7" w:rsidP="00BB7CB7">
            <w:pPr>
              <w:spacing w:line="240" w:lineRule="auto"/>
              <w:ind w:left="-71"/>
              <w:jc w:val="center"/>
              <w:rPr>
                <w:rFonts w:ascii="Arial" w:eastAsia="Times New Roman" w:hAnsi="Arial" w:cs="Arial"/>
                <w:sz w:val="20"/>
                <w:szCs w:val="20"/>
                <w:lang w:eastAsia="cs-CZ"/>
              </w:rPr>
            </w:pPr>
            <w:r w:rsidRPr="00A95FF4">
              <w:rPr>
                <w:rFonts w:ascii="Arial" w:hAnsi="Arial" w:cs="Arial"/>
                <w:sz w:val="20"/>
                <w:szCs w:val="20"/>
              </w:rPr>
              <w:t xml:space="preserve"> 703,00 </w:t>
            </w:r>
          </w:p>
        </w:tc>
      </w:tr>
    </w:tbl>
    <w:p w14:paraId="5C01F8D8" w14:textId="77777777" w:rsidR="00A852B2" w:rsidRPr="00A95FF4" w:rsidRDefault="00A852B2" w:rsidP="00A852B2">
      <w:pPr>
        <w:pStyle w:val="cpNormal4"/>
        <w:ind w:firstLine="142"/>
        <w:rPr>
          <w:rFonts w:ascii="Arial" w:hAnsi="Arial" w:cs="Arial"/>
        </w:rPr>
      </w:pPr>
      <w:r w:rsidRPr="00A95FF4">
        <w:rPr>
          <w:rFonts w:ascii="Arial" w:hAnsi="Arial" w:cs="Arial"/>
        </w:rPr>
        <w:t>Všechny zásilky jsou přepravovány „prioritně“.</w:t>
      </w:r>
    </w:p>
    <w:p w14:paraId="768E4276" w14:textId="7C73AD96" w:rsidR="0075644C" w:rsidRPr="00A95FF4" w:rsidRDefault="0075644C" w:rsidP="00414682">
      <w:pPr>
        <w:pStyle w:val="Nadpis4"/>
        <w:numPr>
          <w:ilvl w:val="3"/>
          <w:numId w:val="45"/>
        </w:numPr>
        <w:tabs>
          <w:tab w:val="clear" w:pos="907"/>
          <w:tab w:val="num" w:pos="567"/>
        </w:tabs>
        <w:spacing w:before="360"/>
        <w:rPr>
          <w:rFonts w:cs="Arial"/>
        </w:rPr>
      </w:pPr>
      <w:bookmarkStart w:id="268" w:name="_Toc447207167"/>
      <w:bookmarkStart w:id="269" w:name="_Toc22742914"/>
      <w:bookmarkStart w:id="270" w:name="_Toc87870674"/>
      <w:bookmarkStart w:id="271" w:name="_Toc151388000"/>
      <w:r w:rsidRPr="00A95FF4">
        <w:rPr>
          <w:rFonts w:cs="Arial"/>
        </w:rPr>
        <w:t>Doporučená slepecká zásilka</w:t>
      </w:r>
      <w:bookmarkEnd w:id="268"/>
      <w:bookmarkEnd w:id="269"/>
      <w:bookmarkEnd w:id="270"/>
      <w:bookmarkEnd w:id="271"/>
    </w:p>
    <w:p w14:paraId="4A98AC24" w14:textId="77777777" w:rsidR="0075644C" w:rsidRPr="00A95FF4" w:rsidRDefault="0075644C" w:rsidP="0075644C">
      <w:pPr>
        <w:pStyle w:val="cpNormal4"/>
        <w:spacing w:after="0" w:line="260" w:lineRule="exact"/>
        <w:ind w:firstLine="567"/>
        <w:rPr>
          <w:rFonts w:ascii="Arial" w:hAnsi="Arial" w:cs="Arial"/>
          <w:szCs w:val="20"/>
        </w:rPr>
      </w:pPr>
      <w:r w:rsidRPr="00A95FF4">
        <w:rPr>
          <w:rFonts w:ascii="Arial" w:hAnsi="Arial" w:cs="Arial"/>
          <w:szCs w:val="20"/>
        </w:rPr>
        <w:t>(čl. 120 poštovních podmínek)</w:t>
      </w:r>
    </w:p>
    <w:p w14:paraId="5E10C3E8" w14:textId="77777777" w:rsidR="0075644C" w:rsidRPr="00A95FF4"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A95FF4" w14:paraId="7BD9FDCB" w14:textId="77777777" w:rsidTr="00DF164E">
        <w:trPr>
          <w:cantSplit/>
          <w:trHeight w:val="560"/>
        </w:trPr>
        <w:tc>
          <w:tcPr>
            <w:tcW w:w="3261" w:type="dxa"/>
            <w:vMerge w:val="restart"/>
            <w:shd w:val="clear" w:color="auto" w:fill="F2F2F2"/>
            <w:vAlign w:val="center"/>
          </w:tcPr>
          <w:p w14:paraId="629CC8BD" w14:textId="77777777" w:rsidR="002B2048" w:rsidRPr="00A95FF4" w:rsidRDefault="002B2048" w:rsidP="0075644C">
            <w:pPr>
              <w:rPr>
                <w:rFonts w:ascii="Arial" w:hAnsi="Arial" w:cs="Arial"/>
                <w:b/>
                <w:sz w:val="20"/>
                <w:szCs w:val="20"/>
              </w:rPr>
            </w:pPr>
            <w:r w:rsidRPr="00A95FF4">
              <w:rPr>
                <w:rFonts w:ascii="Arial" w:hAnsi="Arial" w:cs="Arial"/>
                <w:b/>
                <w:sz w:val="20"/>
                <w:szCs w:val="20"/>
              </w:rPr>
              <w:t>Hmotnost do</w:t>
            </w:r>
          </w:p>
        </w:tc>
        <w:tc>
          <w:tcPr>
            <w:tcW w:w="3260" w:type="dxa"/>
            <w:gridSpan w:val="2"/>
            <w:shd w:val="clear" w:color="auto" w:fill="F2F2F2"/>
            <w:vAlign w:val="center"/>
          </w:tcPr>
          <w:p w14:paraId="33CDD852"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vAlign w:val="center"/>
          </w:tcPr>
          <w:p w14:paraId="7AF09D93"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44184914" w14:textId="77777777" w:rsidTr="00E85BAB">
        <w:trPr>
          <w:cantSplit/>
          <w:trHeight w:val="197"/>
        </w:trPr>
        <w:tc>
          <w:tcPr>
            <w:tcW w:w="3261" w:type="dxa"/>
            <w:vMerge/>
            <w:shd w:val="clear" w:color="auto" w:fill="F2F2F2"/>
            <w:vAlign w:val="center"/>
          </w:tcPr>
          <w:p w14:paraId="74EA5C70" w14:textId="77777777" w:rsidR="002B2048" w:rsidRPr="00A95FF4"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do EU</w:t>
            </w:r>
          </w:p>
        </w:tc>
        <w:tc>
          <w:tcPr>
            <w:tcW w:w="1630" w:type="dxa"/>
            <w:shd w:val="clear" w:color="auto" w:fill="F2F2F2"/>
            <w:vAlign w:val="center"/>
          </w:tcPr>
          <w:p w14:paraId="5659E3AD" w14:textId="77777777" w:rsidR="002B2048" w:rsidRPr="00A95FF4" w:rsidRDefault="002B2048" w:rsidP="008F1E91">
            <w:pPr>
              <w:ind w:left="-69"/>
              <w:jc w:val="center"/>
              <w:rPr>
                <w:rFonts w:ascii="Arial" w:hAnsi="Arial" w:cs="Arial"/>
                <w:b/>
                <w:sz w:val="20"/>
                <w:szCs w:val="20"/>
              </w:rPr>
            </w:pPr>
            <w:r w:rsidRPr="00A95FF4">
              <w:rPr>
                <w:rFonts w:ascii="Arial" w:hAnsi="Arial" w:cs="Arial"/>
                <w:b/>
                <w:sz w:val="20"/>
                <w:szCs w:val="20"/>
              </w:rPr>
              <w:t>mimo EU</w:t>
            </w:r>
          </w:p>
        </w:tc>
        <w:tc>
          <w:tcPr>
            <w:tcW w:w="3402" w:type="dxa"/>
            <w:shd w:val="clear" w:color="auto" w:fill="F2F2F2"/>
            <w:vAlign w:val="center"/>
          </w:tcPr>
          <w:p w14:paraId="51805A62" w14:textId="615303A5" w:rsidR="002B2048" w:rsidRPr="00A95FF4" w:rsidRDefault="002B2048" w:rsidP="008F1E91">
            <w:pPr>
              <w:ind w:left="-69"/>
              <w:jc w:val="center"/>
              <w:rPr>
                <w:rFonts w:ascii="Arial" w:hAnsi="Arial" w:cs="Arial"/>
                <w:b/>
                <w:sz w:val="20"/>
                <w:szCs w:val="20"/>
              </w:rPr>
            </w:pPr>
          </w:p>
        </w:tc>
      </w:tr>
      <w:tr w:rsidR="00D62380" w:rsidRPr="00A95FF4" w14:paraId="3239F37B" w14:textId="77777777" w:rsidTr="00E85BAB">
        <w:trPr>
          <w:cantSplit/>
          <w:trHeight w:val="271"/>
        </w:trPr>
        <w:tc>
          <w:tcPr>
            <w:tcW w:w="3261" w:type="dxa"/>
          </w:tcPr>
          <w:p w14:paraId="72B8582F" w14:textId="77777777" w:rsidR="002B2048" w:rsidRPr="00A95FF4" w:rsidRDefault="002B2048" w:rsidP="004D4213">
            <w:pPr>
              <w:rPr>
                <w:rFonts w:ascii="Arial" w:hAnsi="Arial" w:cs="Arial"/>
                <w:sz w:val="20"/>
                <w:szCs w:val="20"/>
              </w:rPr>
            </w:pPr>
            <w:r w:rsidRPr="00A95FF4">
              <w:rPr>
                <w:rFonts w:ascii="Arial" w:hAnsi="Arial" w:cs="Arial"/>
                <w:sz w:val="20"/>
                <w:szCs w:val="20"/>
              </w:rPr>
              <w:t>7 kg</w:t>
            </w:r>
          </w:p>
        </w:tc>
        <w:tc>
          <w:tcPr>
            <w:tcW w:w="1630" w:type="dxa"/>
            <w:shd w:val="clear" w:color="auto" w:fill="auto"/>
          </w:tcPr>
          <w:p w14:paraId="251BEDB3"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1630" w:type="dxa"/>
            <w:shd w:val="clear" w:color="auto" w:fill="auto"/>
          </w:tcPr>
          <w:p w14:paraId="3B7AB1C9"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c>
          <w:tcPr>
            <w:tcW w:w="3402" w:type="dxa"/>
            <w:shd w:val="clear" w:color="auto" w:fill="auto"/>
          </w:tcPr>
          <w:p w14:paraId="6D0349FA" w14:textId="77777777" w:rsidR="002B2048" w:rsidRPr="00A95FF4" w:rsidRDefault="002B2048" w:rsidP="00DF164E">
            <w:pPr>
              <w:ind w:left="-69"/>
              <w:jc w:val="center"/>
              <w:rPr>
                <w:rFonts w:ascii="Arial" w:hAnsi="Arial" w:cs="Arial"/>
                <w:sz w:val="20"/>
                <w:szCs w:val="20"/>
              </w:rPr>
            </w:pPr>
            <w:r w:rsidRPr="00A95FF4">
              <w:rPr>
                <w:rFonts w:ascii="Arial" w:hAnsi="Arial" w:cs="Arial"/>
                <w:sz w:val="20"/>
                <w:szCs w:val="20"/>
              </w:rPr>
              <w:t>zdarma</w:t>
            </w:r>
          </w:p>
        </w:tc>
      </w:tr>
    </w:tbl>
    <w:p w14:paraId="11334647"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1738C6D7" w14:textId="77777777" w:rsidR="00F76B11" w:rsidRPr="00A95FF4" w:rsidRDefault="00F76B11" w:rsidP="0075644C">
      <w:pPr>
        <w:pStyle w:val="cpNormal4"/>
        <w:spacing w:after="0"/>
        <w:ind w:left="709" w:hanging="709"/>
        <w:rPr>
          <w:rFonts w:ascii="Arial" w:hAnsi="Arial" w:cs="Arial"/>
          <w:b/>
          <w:sz w:val="22"/>
        </w:rPr>
      </w:pPr>
    </w:p>
    <w:p w14:paraId="7830D934" w14:textId="77777777" w:rsidR="00F76B11" w:rsidRPr="00A95FF4" w:rsidRDefault="00A33195">
      <w:pPr>
        <w:spacing w:line="240" w:lineRule="auto"/>
        <w:rPr>
          <w:rFonts w:ascii="Arial" w:hAnsi="Arial" w:cs="Arial"/>
          <w:b/>
        </w:rPr>
      </w:pPr>
      <w:r w:rsidRPr="00A95FF4">
        <w:rPr>
          <w:rFonts w:ascii="Arial" w:hAnsi="Arial" w:cs="Arial"/>
          <w:noProof/>
          <w:lang w:eastAsia="cs-CZ"/>
        </w:rPr>
        <mc:AlternateContent>
          <mc:Choice Requires="wps">
            <w:drawing>
              <wp:anchor distT="0" distB="0" distL="114300" distR="114300" simplePos="0" relativeHeight="251658261"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CBD99" id="Textové pole 71" o:spid="_x0000_s1064" type="#_x0000_t202" style="position:absolute;margin-left:56.95pt;margin-top:16.05pt;width:381.7pt;height:20.3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A95FF4">
        <w:rPr>
          <w:rFonts w:ascii="Arial" w:hAnsi="Arial" w:cs="Arial"/>
          <w:b/>
        </w:rPr>
        <w:br w:type="page"/>
      </w:r>
    </w:p>
    <w:p w14:paraId="05099B74" w14:textId="77777777" w:rsidR="0075644C" w:rsidRPr="00A95FF4" w:rsidRDefault="0075644C" w:rsidP="0075644C">
      <w:pPr>
        <w:pStyle w:val="cpNormal4"/>
        <w:spacing w:after="0"/>
        <w:ind w:left="709" w:hanging="709"/>
        <w:rPr>
          <w:rFonts w:ascii="Arial" w:hAnsi="Arial" w:cs="Arial"/>
          <w:b/>
          <w:sz w:val="22"/>
        </w:rPr>
      </w:pPr>
    </w:p>
    <w:p w14:paraId="5C9D527B" w14:textId="693F6E43" w:rsidR="0075644C" w:rsidRPr="00A95FF4" w:rsidRDefault="0075644C" w:rsidP="00414682">
      <w:pPr>
        <w:pStyle w:val="Nadpis4"/>
        <w:numPr>
          <w:ilvl w:val="3"/>
          <w:numId w:val="45"/>
        </w:numPr>
        <w:tabs>
          <w:tab w:val="clear" w:pos="907"/>
          <w:tab w:val="num" w:pos="567"/>
        </w:tabs>
        <w:spacing w:before="0"/>
        <w:rPr>
          <w:rFonts w:cs="Arial"/>
        </w:rPr>
      </w:pPr>
      <w:bookmarkStart w:id="272" w:name="_Toc447207168"/>
      <w:bookmarkStart w:id="273" w:name="_Toc22742915"/>
      <w:bookmarkStart w:id="274" w:name="_Toc87870675"/>
      <w:bookmarkStart w:id="275" w:name="_Toc151388001"/>
      <w:r w:rsidRPr="00A95FF4">
        <w:rPr>
          <w:rFonts w:cs="Arial"/>
        </w:rPr>
        <w:t>Cenné psaní</w:t>
      </w:r>
      <w:bookmarkEnd w:id="272"/>
      <w:bookmarkEnd w:id="273"/>
      <w:bookmarkEnd w:id="274"/>
      <w:bookmarkEnd w:id="275"/>
    </w:p>
    <w:p w14:paraId="1A72325F" w14:textId="77777777" w:rsidR="0075644C" w:rsidRPr="00A95FF4" w:rsidRDefault="0075644C" w:rsidP="00B31F43">
      <w:pPr>
        <w:pStyle w:val="cpNormal4"/>
        <w:spacing w:after="0" w:line="260" w:lineRule="exact"/>
        <w:ind w:firstLine="0"/>
        <w:rPr>
          <w:rFonts w:ascii="Arial" w:hAnsi="Arial" w:cs="Arial"/>
          <w:szCs w:val="20"/>
        </w:rPr>
      </w:pPr>
      <w:r w:rsidRPr="00A95FF4">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772DE4E8" w14:textId="77777777" w:rsidTr="006A4CC3">
        <w:trPr>
          <w:cantSplit/>
          <w:trHeight w:val="276"/>
        </w:trPr>
        <w:tc>
          <w:tcPr>
            <w:tcW w:w="3261" w:type="dxa"/>
            <w:vMerge w:val="restart"/>
            <w:shd w:val="clear" w:color="auto" w:fill="F2F2F2"/>
            <w:vAlign w:val="center"/>
          </w:tcPr>
          <w:p w14:paraId="6F776D1B" w14:textId="77777777" w:rsidR="002B2048" w:rsidRPr="00A95FF4" w:rsidRDefault="002B2048" w:rsidP="0075644C">
            <w:pPr>
              <w:rPr>
                <w:rFonts w:ascii="Arial" w:hAnsi="Arial" w:cs="Arial"/>
                <w:b/>
                <w:sz w:val="20"/>
                <w:szCs w:val="20"/>
              </w:rPr>
            </w:pPr>
            <w:r w:rsidRPr="00A95FF4">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A95FF4" w:rsidRDefault="002B2048" w:rsidP="0075644C">
            <w:pPr>
              <w:jc w:val="center"/>
              <w:rPr>
                <w:rFonts w:ascii="Arial" w:hAnsi="Arial" w:cs="Arial"/>
                <w:b/>
                <w:sz w:val="20"/>
                <w:szCs w:val="20"/>
              </w:rPr>
            </w:pPr>
            <w:r w:rsidRPr="00A95FF4">
              <w:rPr>
                <w:rFonts w:ascii="Arial" w:hAnsi="Arial" w:cs="Arial"/>
                <w:b/>
                <w:sz w:val="20"/>
                <w:szCs w:val="20"/>
              </w:rPr>
              <w:t>Cena v Kč</w:t>
            </w:r>
          </w:p>
        </w:tc>
      </w:tr>
      <w:tr w:rsidR="00D62380" w:rsidRPr="00A95FF4" w14:paraId="5C0075FD" w14:textId="77777777" w:rsidTr="00E10019">
        <w:trPr>
          <w:cantSplit/>
          <w:trHeight w:val="422"/>
        </w:trPr>
        <w:tc>
          <w:tcPr>
            <w:tcW w:w="3261" w:type="dxa"/>
            <w:vMerge/>
            <w:shd w:val="clear" w:color="auto" w:fill="F2F2F2"/>
            <w:vAlign w:val="center"/>
          </w:tcPr>
          <w:p w14:paraId="36B3A2E6" w14:textId="77777777" w:rsidR="00F17596" w:rsidRPr="00A95FF4"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A95FF4" w:rsidRDefault="00F17596" w:rsidP="0075644C">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A95FF4" w:rsidRDefault="00F17596" w:rsidP="008F1E91">
            <w:pPr>
              <w:ind w:left="113"/>
              <w:jc w:val="center"/>
              <w:rPr>
                <w:rFonts w:ascii="Arial" w:hAnsi="Arial" w:cs="Arial"/>
                <w:b/>
                <w:sz w:val="20"/>
                <w:szCs w:val="20"/>
              </w:rPr>
            </w:pPr>
            <w:r w:rsidRPr="00A95FF4">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A95FF4" w:rsidRDefault="00F17596" w:rsidP="008F1E91">
            <w:pPr>
              <w:ind w:left="113"/>
              <w:jc w:val="center"/>
              <w:rPr>
                <w:rFonts w:ascii="Arial" w:hAnsi="Arial" w:cs="Arial"/>
                <w:b/>
                <w:sz w:val="20"/>
                <w:szCs w:val="20"/>
              </w:rPr>
            </w:pPr>
          </w:p>
        </w:tc>
      </w:tr>
      <w:tr w:rsidR="00D62380" w:rsidRPr="00A95FF4" w14:paraId="148D0E98" w14:textId="77777777" w:rsidTr="003D75AB">
        <w:trPr>
          <w:cantSplit/>
          <w:trHeight w:val="271"/>
        </w:trPr>
        <w:tc>
          <w:tcPr>
            <w:tcW w:w="3261" w:type="dxa"/>
            <w:tcBorders>
              <w:top w:val="single" w:sz="4" w:space="0" w:color="auto"/>
            </w:tcBorders>
          </w:tcPr>
          <w:p w14:paraId="7E257DCE" w14:textId="77777777" w:rsidR="00BB7CB7" w:rsidRPr="00A95FF4" w:rsidRDefault="00BB7CB7" w:rsidP="00BB7CB7">
            <w:pPr>
              <w:rPr>
                <w:rFonts w:ascii="Arial" w:hAnsi="Arial" w:cs="Arial"/>
                <w:sz w:val="20"/>
                <w:szCs w:val="20"/>
              </w:rPr>
            </w:pPr>
            <w:r w:rsidRPr="00A95FF4">
              <w:rPr>
                <w:rFonts w:ascii="Arial" w:hAnsi="Arial" w:cs="Arial"/>
                <w:sz w:val="20"/>
                <w:szCs w:val="20"/>
              </w:rPr>
              <w:t>50 g</w:t>
            </w:r>
          </w:p>
        </w:tc>
        <w:tc>
          <w:tcPr>
            <w:tcW w:w="1665" w:type="dxa"/>
            <w:tcBorders>
              <w:top w:val="single" w:sz="4" w:space="0" w:color="auto"/>
            </w:tcBorders>
            <w:shd w:val="clear" w:color="auto" w:fill="auto"/>
          </w:tcPr>
          <w:p w14:paraId="7F5836A7" w14:textId="46A6CF7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1666" w:type="dxa"/>
            <w:tcBorders>
              <w:top w:val="single" w:sz="4" w:space="0" w:color="auto"/>
            </w:tcBorders>
            <w:shd w:val="clear" w:color="auto" w:fill="auto"/>
          </w:tcPr>
          <w:p w14:paraId="76359761" w14:textId="08714074"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152,00 </w:t>
            </w:r>
          </w:p>
        </w:tc>
        <w:tc>
          <w:tcPr>
            <w:tcW w:w="3331" w:type="dxa"/>
            <w:tcBorders>
              <w:top w:val="single" w:sz="4" w:space="0" w:color="auto"/>
            </w:tcBorders>
            <w:shd w:val="clear" w:color="auto" w:fill="auto"/>
          </w:tcPr>
          <w:p w14:paraId="00FD680B" w14:textId="7BC2552A"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159,00 </w:t>
            </w:r>
          </w:p>
        </w:tc>
      </w:tr>
      <w:tr w:rsidR="00D62380" w:rsidRPr="00A95FF4" w14:paraId="7AE5D0D3" w14:textId="77777777" w:rsidTr="003D75AB">
        <w:trPr>
          <w:cantSplit/>
          <w:trHeight w:val="271"/>
        </w:trPr>
        <w:tc>
          <w:tcPr>
            <w:tcW w:w="3261" w:type="dxa"/>
          </w:tcPr>
          <w:p w14:paraId="02759139" w14:textId="77777777" w:rsidR="00BB7CB7" w:rsidRPr="00A95FF4" w:rsidRDefault="00BB7CB7" w:rsidP="00BB7CB7">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7350F8EE" w14:textId="694A20D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1666" w:type="dxa"/>
            <w:shd w:val="clear" w:color="auto" w:fill="auto"/>
          </w:tcPr>
          <w:p w14:paraId="046AB405" w14:textId="5BDAF095"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185,00 </w:t>
            </w:r>
          </w:p>
        </w:tc>
        <w:tc>
          <w:tcPr>
            <w:tcW w:w="3331" w:type="dxa"/>
            <w:shd w:val="clear" w:color="auto" w:fill="auto"/>
          </w:tcPr>
          <w:p w14:paraId="0C88E5D5" w14:textId="794C767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192,00 </w:t>
            </w:r>
          </w:p>
        </w:tc>
      </w:tr>
      <w:tr w:rsidR="00D62380" w:rsidRPr="00A95FF4" w14:paraId="7B1FAC7A" w14:textId="77777777" w:rsidTr="003D75AB">
        <w:trPr>
          <w:cantSplit/>
          <w:trHeight w:val="271"/>
        </w:trPr>
        <w:tc>
          <w:tcPr>
            <w:tcW w:w="3261" w:type="dxa"/>
          </w:tcPr>
          <w:p w14:paraId="5D89348C" w14:textId="77777777" w:rsidR="00BB7CB7" w:rsidRPr="00A95FF4" w:rsidRDefault="00BB7CB7" w:rsidP="00BB7CB7">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3B1CF79" w14:textId="0569BA7B"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229,00 </w:t>
            </w:r>
          </w:p>
        </w:tc>
        <w:tc>
          <w:tcPr>
            <w:tcW w:w="1666" w:type="dxa"/>
            <w:shd w:val="clear" w:color="auto" w:fill="auto"/>
          </w:tcPr>
          <w:p w14:paraId="07715563" w14:textId="4423AEEA"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232,00 </w:t>
            </w:r>
          </w:p>
        </w:tc>
        <w:tc>
          <w:tcPr>
            <w:tcW w:w="3331" w:type="dxa"/>
            <w:shd w:val="clear" w:color="auto" w:fill="auto"/>
          </w:tcPr>
          <w:p w14:paraId="21E57755" w14:textId="27FA239F"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253,00 </w:t>
            </w:r>
          </w:p>
        </w:tc>
      </w:tr>
      <w:tr w:rsidR="00D62380" w:rsidRPr="00A95FF4" w14:paraId="6FA8A80C" w14:textId="77777777" w:rsidTr="003D75AB">
        <w:trPr>
          <w:cantSplit/>
          <w:trHeight w:val="271"/>
        </w:trPr>
        <w:tc>
          <w:tcPr>
            <w:tcW w:w="3261" w:type="dxa"/>
          </w:tcPr>
          <w:p w14:paraId="0928B1CB" w14:textId="77777777" w:rsidR="00BB7CB7" w:rsidRPr="00A95FF4" w:rsidRDefault="00BB7CB7" w:rsidP="00BB7CB7">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79397AC1" w14:textId="423551B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272,00 </w:t>
            </w:r>
          </w:p>
        </w:tc>
        <w:tc>
          <w:tcPr>
            <w:tcW w:w="1666" w:type="dxa"/>
            <w:shd w:val="clear" w:color="auto" w:fill="auto"/>
          </w:tcPr>
          <w:p w14:paraId="2D273F4B" w14:textId="128CDA36"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275,00 </w:t>
            </w:r>
          </w:p>
        </w:tc>
        <w:tc>
          <w:tcPr>
            <w:tcW w:w="3331" w:type="dxa"/>
            <w:shd w:val="clear" w:color="auto" w:fill="auto"/>
          </w:tcPr>
          <w:p w14:paraId="55B3D96A" w14:textId="409BFF57"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329,00 </w:t>
            </w:r>
          </w:p>
        </w:tc>
      </w:tr>
      <w:tr w:rsidR="00D62380" w:rsidRPr="00A95FF4" w14:paraId="1EFB6141" w14:textId="77777777" w:rsidTr="003D75AB">
        <w:trPr>
          <w:cantSplit/>
          <w:trHeight w:val="271"/>
        </w:trPr>
        <w:tc>
          <w:tcPr>
            <w:tcW w:w="3261" w:type="dxa"/>
          </w:tcPr>
          <w:p w14:paraId="3443CDD2" w14:textId="77777777" w:rsidR="00BB7CB7" w:rsidRPr="00A95FF4" w:rsidRDefault="00BB7CB7" w:rsidP="00BB7CB7">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283BB5B3" w14:textId="3B9F8F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373,00 </w:t>
            </w:r>
          </w:p>
        </w:tc>
        <w:tc>
          <w:tcPr>
            <w:tcW w:w="1666" w:type="dxa"/>
            <w:shd w:val="clear" w:color="auto" w:fill="auto"/>
          </w:tcPr>
          <w:p w14:paraId="15B667A6" w14:textId="7351656F"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376,00 </w:t>
            </w:r>
          </w:p>
        </w:tc>
        <w:tc>
          <w:tcPr>
            <w:tcW w:w="3331" w:type="dxa"/>
            <w:shd w:val="clear" w:color="auto" w:fill="auto"/>
          </w:tcPr>
          <w:p w14:paraId="11B31A0F" w14:textId="14AD5328"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478,00 </w:t>
            </w:r>
          </w:p>
        </w:tc>
      </w:tr>
      <w:tr w:rsidR="00BB7CB7" w:rsidRPr="00A95FF4" w14:paraId="14B9A201" w14:textId="77777777" w:rsidTr="003D75AB">
        <w:trPr>
          <w:cantSplit/>
          <w:trHeight w:val="271"/>
        </w:trPr>
        <w:tc>
          <w:tcPr>
            <w:tcW w:w="3261" w:type="dxa"/>
          </w:tcPr>
          <w:p w14:paraId="2CCED01C" w14:textId="77777777" w:rsidR="00BB7CB7" w:rsidRPr="00A95FF4" w:rsidRDefault="00BB7CB7" w:rsidP="00BB7CB7">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15127F51" w14:textId="585BD483"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550,00 </w:t>
            </w:r>
          </w:p>
        </w:tc>
        <w:tc>
          <w:tcPr>
            <w:tcW w:w="1666" w:type="dxa"/>
            <w:shd w:val="clear" w:color="auto" w:fill="auto"/>
          </w:tcPr>
          <w:p w14:paraId="01AB024C" w14:textId="55F47B28" w:rsidR="00BB7CB7" w:rsidRPr="00A95FF4" w:rsidRDefault="00BB7CB7" w:rsidP="00BB7CB7">
            <w:pPr>
              <w:ind w:left="-68"/>
              <w:jc w:val="center"/>
              <w:rPr>
                <w:rFonts w:ascii="Arial" w:hAnsi="Arial" w:cs="Arial"/>
                <w:sz w:val="20"/>
                <w:szCs w:val="20"/>
              </w:rPr>
            </w:pPr>
            <w:r w:rsidRPr="00A95FF4">
              <w:rPr>
                <w:rFonts w:ascii="Arial" w:hAnsi="Arial" w:cs="Arial"/>
                <w:sz w:val="20"/>
                <w:szCs w:val="20"/>
              </w:rPr>
              <w:t xml:space="preserve"> 553,00 </w:t>
            </w:r>
          </w:p>
        </w:tc>
        <w:tc>
          <w:tcPr>
            <w:tcW w:w="3331" w:type="dxa"/>
            <w:shd w:val="clear" w:color="auto" w:fill="auto"/>
          </w:tcPr>
          <w:p w14:paraId="1883D61C" w14:textId="1F259802" w:rsidR="00BB7CB7" w:rsidRPr="00A95FF4" w:rsidRDefault="00BB7CB7" w:rsidP="00BB7CB7">
            <w:pPr>
              <w:ind w:left="-138"/>
              <w:jc w:val="center"/>
              <w:rPr>
                <w:rFonts w:ascii="Arial" w:hAnsi="Arial" w:cs="Arial"/>
                <w:sz w:val="20"/>
                <w:szCs w:val="20"/>
              </w:rPr>
            </w:pPr>
            <w:r w:rsidRPr="00A95FF4">
              <w:rPr>
                <w:rFonts w:ascii="Arial" w:hAnsi="Arial" w:cs="Arial"/>
                <w:sz w:val="20"/>
                <w:szCs w:val="20"/>
              </w:rPr>
              <w:t xml:space="preserve"> 744,00 </w:t>
            </w:r>
          </w:p>
        </w:tc>
      </w:tr>
    </w:tbl>
    <w:p w14:paraId="3088C2D3" w14:textId="77777777" w:rsidR="002B2048" w:rsidRPr="00A95FF4" w:rsidRDefault="002B2048" w:rsidP="00381492">
      <w:pPr>
        <w:pStyle w:val="Bezmezer"/>
        <w:tabs>
          <w:tab w:val="left" w:pos="7655"/>
        </w:tabs>
        <w:jc w:val="both"/>
        <w:rPr>
          <w:rFonts w:ascii="Arial" w:hAnsi="Arial" w:cs="Arial"/>
          <w:sz w:val="20"/>
          <w:szCs w:val="20"/>
        </w:rPr>
      </w:pPr>
    </w:p>
    <w:p w14:paraId="09A6F6EA" w14:textId="77777777" w:rsidR="002B2048" w:rsidRPr="00A95FF4" w:rsidRDefault="002B2048" w:rsidP="00381492">
      <w:pPr>
        <w:pStyle w:val="Bezmezer"/>
        <w:tabs>
          <w:tab w:val="left" w:pos="7655"/>
        </w:tabs>
        <w:jc w:val="both"/>
        <w:rPr>
          <w:rFonts w:ascii="Arial" w:hAnsi="Arial" w:cs="Arial"/>
          <w:sz w:val="20"/>
          <w:szCs w:val="20"/>
        </w:rPr>
      </w:pPr>
      <w:r w:rsidRPr="00A95FF4">
        <w:rPr>
          <w:rFonts w:ascii="Arial" w:hAnsi="Arial" w:cs="Arial"/>
          <w:sz w:val="20"/>
          <w:szCs w:val="20"/>
        </w:rPr>
        <w:t>Cena dle hmotnosti se zvyšuje o příplatek dle Udané ceny:</w:t>
      </w:r>
    </w:p>
    <w:p w14:paraId="655B35D0" w14:textId="77777777" w:rsidR="002B2048" w:rsidRPr="00A95FF4" w:rsidRDefault="002B2048" w:rsidP="00381492">
      <w:pPr>
        <w:rPr>
          <w:rFonts w:ascii="Arial" w:hAnsi="Arial" w:cs="Arial"/>
        </w:rPr>
      </w:pPr>
      <w:r w:rsidRPr="00A95FF4">
        <w:rPr>
          <w:rFonts w:ascii="Arial" w:hAnsi="Arial" w:cs="Arial"/>
          <w:sz w:val="20"/>
          <w:szCs w:val="20"/>
        </w:rPr>
        <w:t>Za každých i započatých 1 000 Kč Udané ceny</w:t>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r>
      <w:r w:rsidRPr="00A95FF4">
        <w:rPr>
          <w:rFonts w:ascii="Arial" w:hAnsi="Arial" w:cs="Arial"/>
          <w:sz w:val="20"/>
          <w:szCs w:val="20"/>
        </w:rPr>
        <w:tab/>
        <w:t>4,00 Kč</w:t>
      </w:r>
    </w:p>
    <w:p w14:paraId="772C5F59" w14:textId="77777777" w:rsidR="002B2048" w:rsidRPr="00A95FF4"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A95FF4" w14:paraId="66374714" w14:textId="77777777" w:rsidTr="006A4CC3">
        <w:trPr>
          <w:cantSplit/>
          <w:trHeight w:val="258"/>
        </w:trPr>
        <w:tc>
          <w:tcPr>
            <w:tcW w:w="3261" w:type="dxa"/>
            <w:vMerge w:val="restart"/>
            <w:shd w:val="clear" w:color="auto" w:fill="F2F2F2"/>
          </w:tcPr>
          <w:p w14:paraId="7C52E405" w14:textId="77777777" w:rsidR="002B2048" w:rsidRPr="00A95FF4" w:rsidRDefault="002B2048" w:rsidP="0028793B">
            <w:pPr>
              <w:ind w:hanging="41"/>
              <w:rPr>
                <w:rFonts w:ascii="Arial" w:hAnsi="Arial" w:cs="Arial"/>
                <w:b/>
                <w:sz w:val="20"/>
                <w:szCs w:val="20"/>
              </w:rPr>
            </w:pPr>
            <w:r w:rsidRPr="00A95FF4">
              <w:rPr>
                <w:rFonts w:ascii="Arial" w:hAnsi="Arial" w:cs="Arial"/>
                <w:b/>
                <w:sz w:val="20"/>
                <w:szCs w:val="20"/>
              </w:rPr>
              <w:t>Cena pro uživatele výplatních strojů, při úhradě cen Kreditem</w:t>
            </w:r>
            <w:r w:rsidRPr="00A95FF4">
              <w:rPr>
                <w:rFonts w:ascii="Arial" w:hAnsi="Arial" w:cs="Arial"/>
                <w:b/>
                <w:sz w:val="20"/>
                <w:szCs w:val="20"/>
                <w:vertAlign w:val="superscript"/>
              </w:rPr>
              <w:t xml:space="preserve">1) </w:t>
            </w:r>
            <w:r w:rsidRPr="00A95FF4">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A95FF4" w:rsidRDefault="002B2048" w:rsidP="008F2F29">
            <w:pPr>
              <w:jc w:val="center"/>
              <w:rPr>
                <w:rFonts w:ascii="Arial" w:hAnsi="Arial" w:cs="Arial"/>
                <w:b/>
                <w:sz w:val="20"/>
                <w:szCs w:val="20"/>
              </w:rPr>
            </w:pPr>
            <w:r w:rsidRPr="00A95FF4">
              <w:rPr>
                <w:rFonts w:ascii="Arial" w:hAnsi="Arial" w:cs="Arial"/>
                <w:b/>
                <w:sz w:val="20"/>
                <w:szCs w:val="20"/>
              </w:rPr>
              <w:t>Cena v Kč</w:t>
            </w:r>
          </w:p>
        </w:tc>
      </w:tr>
      <w:tr w:rsidR="00D62380" w:rsidRPr="00A95FF4" w14:paraId="6F39A664" w14:textId="77777777" w:rsidTr="00E10019">
        <w:trPr>
          <w:cantSplit/>
          <w:trHeight w:val="266"/>
        </w:trPr>
        <w:tc>
          <w:tcPr>
            <w:tcW w:w="3261" w:type="dxa"/>
            <w:vMerge/>
            <w:shd w:val="clear" w:color="auto" w:fill="F2F2F2"/>
          </w:tcPr>
          <w:p w14:paraId="71AEA96C" w14:textId="77777777" w:rsidR="00F17596" w:rsidRPr="00A95FF4"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A95FF4" w:rsidRDefault="00F17596" w:rsidP="008F2F29">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59DE8D68" w14:textId="77777777" w:rsidTr="00E85BAB">
        <w:trPr>
          <w:cantSplit/>
          <w:trHeight w:val="271"/>
        </w:trPr>
        <w:tc>
          <w:tcPr>
            <w:tcW w:w="3261" w:type="dxa"/>
            <w:shd w:val="clear" w:color="auto" w:fill="F2F2F2" w:themeFill="background1" w:themeFillShade="F2"/>
          </w:tcPr>
          <w:p w14:paraId="11B14AD5" w14:textId="77777777" w:rsidR="00F17596" w:rsidRPr="00A95FF4" w:rsidRDefault="00F17596" w:rsidP="008F1E91">
            <w:pPr>
              <w:rPr>
                <w:rFonts w:ascii="Arial" w:hAnsi="Arial" w:cs="Arial"/>
                <w:b/>
                <w:sz w:val="20"/>
                <w:szCs w:val="20"/>
              </w:rPr>
            </w:pPr>
            <w:r w:rsidRPr="00A95FF4">
              <w:rPr>
                <w:rFonts w:ascii="Arial" w:hAnsi="Arial" w:cs="Arial"/>
                <w:b/>
                <w:sz w:val="20"/>
                <w:szCs w:val="20"/>
              </w:rPr>
              <w:t>Hmotnost do</w:t>
            </w:r>
          </w:p>
        </w:tc>
        <w:tc>
          <w:tcPr>
            <w:tcW w:w="1665" w:type="dxa"/>
            <w:shd w:val="clear" w:color="auto" w:fill="F2F2F2"/>
            <w:vAlign w:val="center"/>
          </w:tcPr>
          <w:p w14:paraId="599094A2"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do EU</w:t>
            </w:r>
          </w:p>
        </w:tc>
        <w:tc>
          <w:tcPr>
            <w:tcW w:w="1666" w:type="dxa"/>
            <w:shd w:val="clear" w:color="auto" w:fill="F2F2F2"/>
            <w:vAlign w:val="center"/>
          </w:tcPr>
          <w:p w14:paraId="1AA30117" w14:textId="77777777" w:rsidR="00F17596" w:rsidRPr="00A95FF4" w:rsidRDefault="00F17596" w:rsidP="008F1E91">
            <w:pPr>
              <w:jc w:val="center"/>
              <w:rPr>
                <w:rFonts w:ascii="Arial" w:hAnsi="Arial" w:cs="Arial"/>
                <w:sz w:val="20"/>
                <w:szCs w:val="20"/>
              </w:rPr>
            </w:pPr>
            <w:r w:rsidRPr="00A95FF4">
              <w:rPr>
                <w:rFonts w:ascii="Arial" w:hAnsi="Arial" w:cs="Arial"/>
                <w:b/>
                <w:sz w:val="20"/>
                <w:szCs w:val="20"/>
              </w:rPr>
              <w:t>mimo EU</w:t>
            </w:r>
          </w:p>
        </w:tc>
        <w:tc>
          <w:tcPr>
            <w:tcW w:w="3331" w:type="dxa"/>
            <w:vMerge/>
            <w:shd w:val="clear" w:color="auto" w:fill="F2F2F2"/>
            <w:vAlign w:val="center"/>
          </w:tcPr>
          <w:p w14:paraId="7A6D9AF4" w14:textId="60E8AD80" w:rsidR="00F17596" w:rsidRPr="00A95FF4" w:rsidRDefault="00F17596" w:rsidP="008F1E91">
            <w:pPr>
              <w:jc w:val="center"/>
              <w:rPr>
                <w:rFonts w:ascii="Arial" w:hAnsi="Arial" w:cs="Arial"/>
                <w:sz w:val="20"/>
                <w:szCs w:val="20"/>
              </w:rPr>
            </w:pPr>
          </w:p>
        </w:tc>
      </w:tr>
      <w:tr w:rsidR="00D62380" w:rsidRPr="00A95FF4" w14:paraId="1F9490C9" w14:textId="77777777" w:rsidTr="003D75AB">
        <w:trPr>
          <w:cantSplit/>
          <w:trHeight w:val="271"/>
        </w:trPr>
        <w:tc>
          <w:tcPr>
            <w:tcW w:w="3261" w:type="dxa"/>
          </w:tcPr>
          <w:p w14:paraId="49E3B7E8" w14:textId="77777777" w:rsidR="00C65A0D" w:rsidRPr="00A95FF4" w:rsidRDefault="00C65A0D" w:rsidP="00C65A0D">
            <w:pPr>
              <w:rPr>
                <w:rFonts w:ascii="Arial" w:hAnsi="Arial" w:cs="Arial"/>
                <w:sz w:val="20"/>
                <w:szCs w:val="20"/>
              </w:rPr>
            </w:pPr>
            <w:r w:rsidRPr="00A95FF4">
              <w:rPr>
                <w:rFonts w:ascii="Arial" w:hAnsi="Arial" w:cs="Arial"/>
                <w:sz w:val="20"/>
                <w:szCs w:val="20"/>
              </w:rPr>
              <w:t>50 g</w:t>
            </w:r>
          </w:p>
        </w:tc>
        <w:tc>
          <w:tcPr>
            <w:tcW w:w="1665" w:type="dxa"/>
            <w:shd w:val="clear" w:color="auto" w:fill="auto"/>
          </w:tcPr>
          <w:p w14:paraId="4013130D" w14:textId="00453C7A"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1666" w:type="dxa"/>
            <w:shd w:val="clear" w:color="auto" w:fill="auto"/>
          </w:tcPr>
          <w:p w14:paraId="36CEB669" w14:textId="7B2DCD3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148,00 </w:t>
            </w:r>
          </w:p>
        </w:tc>
        <w:tc>
          <w:tcPr>
            <w:tcW w:w="3331" w:type="dxa"/>
            <w:shd w:val="clear" w:color="auto" w:fill="auto"/>
          </w:tcPr>
          <w:p w14:paraId="3338A812" w14:textId="2725A579"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155,00 </w:t>
            </w:r>
          </w:p>
        </w:tc>
      </w:tr>
      <w:tr w:rsidR="00D62380" w:rsidRPr="00A95FF4" w14:paraId="1EA2034C" w14:textId="77777777" w:rsidTr="003D75AB">
        <w:trPr>
          <w:cantSplit/>
          <w:trHeight w:val="271"/>
        </w:trPr>
        <w:tc>
          <w:tcPr>
            <w:tcW w:w="3261" w:type="dxa"/>
          </w:tcPr>
          <w:p w14:paraId="2183251F" w14:textId="77777777" w:rsidR="00C65A0D" w:rsidRPr="00A95FF4" w:rsidRDefault="00C65A0D" w:rsidP="00C65A0D">
            <w:pPr>
              <w:rPr>
                <w:rFonts w:ascii="Arial" w:hAnsi="Arial" w:cs="Arial"/>
                <w:sz w:val="20"/>
                <w:szCs w:val="20"/>
              </w:rPr>
            </w:pPr>
            <w:r w:rsidRPr="00A95FF4">
              <w:rPr>
                <w:rFonts w:ascii="Arial" w:hAnsi="Arial" w:cs="Arial"/>
                <w:sz w:val="20"/>
                <w:szCs w:val="20"/>
              </w:rPr>
              <w:t>100 g</w:t>
            </w:r>
          </w:p>
        </w:tc>
        <w:tc>
          <w:tcPr>
            <w:tcW w:w="1665" w:type="dxa"/>
            <w:shd w:val="clear" w:color="auto" w:fill="auto"/>
          </w:tcPr>
          <w:p w14:paraId="3F33CF48" w14:textId="6A49DE8F"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1666" w:type="dxa"/>
            <w:shd w:val="clear" w:color="auto" w:fill="auto"/>
          </w:tcPr>
          <w:p w14:paraId="41A3DFC3" w14:textId="2EEBF85B"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181,00 </w:t>
            </w:r>
          </w:p>
        </w:tc>
        <w:tc>
          <w:tcPr>
            <w:tcW w:w="3331" w:type="dxa"/>
            <w:shd w:val="clear" w:color="auto" w:fill="auto"/>
          </w:tcPr>
          <w:p w14:paraId="46CC172D" w14:textId="2DA37DD2"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189,00 </w:t>
            </w:r>
          </w:p>
        </w:tc>
      </w:tr>
      <w:tr w:rsidR="00D62380" w:rsidRPr="00A95FF4" w14:paraId="70666945" w14:textId="77777777" w:rsidTr="003D75AB">
        <w:trPr>
          <w:cantSplit/>
          <w:trHeight w:val="271"/>
        </w:trPr>
        <w:tc>
          <w:tcPr>
            <w:tcW w:w="3261" w:type="dxa"/>
          </w:tcPr>
          <w:p w14:paraId="48654E4E" w14:textId="77777777" w:rsidR="00C65A0D" w:rsidRPr="00A95FF4" w:rsidRDefault="00C65A0D" w:rsidP="00C65A0D">
            <w:pPr>
              <w:rPr>
                <w:rFonts w:ascii="Arial" w:hAnsi="Arial" w:cs="Arial"/>
                <w:sz w:val="20"/>
                <w:szCs w:val="20"/>
              </w:rPr>
            </w:pPr>
            <w:r w:rsidRPr="00A95FF4">
              <w:rPr>
                <w:rFonts w:ascii="Arial" w:hAnsi="Arial" w:cs="Arial"/>
                <w:sz w:val="20"/>
                <w:szCs w:val="20"/>
              </w:rPr>
              <w:t>250 g</w:t>
            </w:r>
          </w:p>
        </w:tc>
        <w:tc>
          <w:tcPr>
            <w:tcW w:w="1665" w:type="dxa"/>
            <w:shd w:val="clear" w:color="auto" w:fill="auto"/>
          </w:tcPr>
          <w:p w14:paraId="7179DC0D" w14:textId="741EB50E"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225,00 </w:t>
            </w:r>
          </w:p>
        </w:tc>
        <w:tc>
          <w:tcPr>
            <w:tcW w:w="1666" w:type="dxa"/>
            <w:shd w:val="clear" w:color="auto" w:fill="auto"/>
          </w:tcPr>
          <w:p w14:paraId="6AFBD721" w14:textId="5914DD22"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228,00 </w:t>
            </w:r>
          </w:p>
        </w:tc>
        <w:tc>
          <w:tcPr>
            <w:tcW w:w="3331" w:type="dxa"/>
            <w:shd w:val="clear" w:color="auto" w:fill="auto"/>
          </w:tcPr>
          <w:p w14:paraId="5A79094B" w14:textId="107455B8"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249,00 </w:t>
            </w:r>
          </w:p>
        </w:tc>
      </w:tr>
      <w:tr w:rsidR="00D62380" w:rsidRPr="00A95FF4" w14:paraId="1199FD50" w14:textId="77777777" w:rsidTr="003D75AB">
        <w:trPr>
          <w:cantSplit/>
          <w:trHeight w:val="271"/>
        </w:trPr>
        <w:tc>
          <w:tcPr>
            <w:tcW w:w="3261" w:type="dxa"/>
          </w:tcPr>
          <w:p w14:paraId="23E172E8" w14:textId="77777777" w:rsidR="00C65A0D" w:rsidRPr="00A95FF4" w:rsidRDefault="00C65A0D" w:rsidP="00C65A0D">
            <w:pPr>
              <w:rPr>
                <w:rFonts w:ascii="Arial" w:hAnsi="Arial" w:cs="Arial"/>
                <w:sz w:val="20"/>
                <w:szCs w:val="20"/>
              </w:rPr>
            </w:pPr>
            <w:r w:rsidRPr="00A95FF4">
              <w:rPr>
                <w:rFonts w:ascii="Arial" w:hAnsi="Arial" w:cs="Arial"/>
                <w:sz w:val="20"/>
                <w:szCs w:val="20"/>
              </w:rPr>
              <w:t>500 g</w:t>
            </w:r>
          </w:p>
        </w:tc>
        <w:tc>
          <w:tcPr>
            <w:tcW w:w="1665" w:type="dxa"/>
            <w:shd w:val="clear" w:color="auto" w:fill="auto"/>
          </w:tcPr>
          <w:p w14:paraId="1B01E50E" w14:textId="5A092AB1"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268,00 </w:t>
            </w:r>
          </w:p>
        </w:tc>
        <w:tc>
          <w:tcPr>
            <w:tcW w:w="1666" w:type="dxa"/>
            <w:shd w:val="clear" w:color="auto" w:fill="auto"/>
          </w:tcPr>
          <w:p w14:paraId="32BD1B76" w14:textId="2CB7A0A5"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271,00 </w:t>
            </w:r>
          </w:p>
        </w:tc>
        <w:tc>
          <w:tcPr>
            <w:tcW w:w="3331" w:type="dxa"/>
            <w:shd w:val="clear" w:color="auto" w:fill="auto"/>
          </w:tcPr>
          <w:p w14:paraId="1BD33B63" w14:textId="1B9A9357"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325,00 </w:t>
            </w:r>
          </w:p>
        </w:tc>
      </w:tr>
      <w:tr w:rsidR="00D62380" w:rsidRPr="00A95FF4" w14:paraId="2B1EEE8A" w14:textId="77777777" w:rsidTr="003D75AB">
        <w:trPr>
          <w:cantSplit/>
          <w:trHeight w:val="271"/>
        </w:trPr>
        <w:tc>
          <w:tcPr>
            <w:tcW w:w="3261" w:type="dxa"/>
          </w:tcPr>
          <w:p w14:paraId="5B97B051" w14:textId="77777777" w:rsidR="00C65A0D" w:rsidRPr="00A95FF4" w:rsidRDefault="00C65A0D" w:rsidP="00C65A0D">
            <w:pPr>
              <w:rPr>
                <w:rFonts w:ascii="Arial" w:hAnsi="Arial" w:cs="Arial"/>
                <w:sz w:val="20"/>
                <w:szCs w:val="20"/>
              </w:rPr>
            </w:pPr>
            <w:r w:rsidRPr="00A95FF4">
              <w:rPr>
                <w:rFonts w:ascii="Arial" w:hAnsi="Arial" w:cs="Arial"/>
                <w:sz w:val="20"/>
                <w:szCs w:val="20"/>
              </w:rPr>
              <w:t>1 kg</w:t>
            </w:r>
          </w:p>
        </w:tc>
        <w:tc>
          <w:tcPr>
            <w:tcW w:w="1665" w:type="dxa"/>
            <w:shd w:val="clear" w:color="auto" w:fill="auto"/>
          </w:tcPr>
          <w:p w14:paraId="6553ED7D" w14:textId="1413295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369,00 </w:t>
            </w:r>
          </w:p>
        </w:tc>
        <w:tc>
          <w:tcPr>
            <w:tcW w:w="1666" w:type="dxa"/>
            <w:shd w:val="clear" w:color="auto" w:fill="auto"/>
          </w:tcPr>
          <w:p w14:paraId="5FCABAFC" w14:textId="3E254240"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372,00 </w:t>
            </w:r>
          </w:p>
        </w:tc>
        <w:tc>
          <w:tcPr>
            <w:tcW w:w="3331" w:type="dxa"/>
            <w:shd w:val="clear" w:color="auto" w:fill="auto"/>
          </w:tcPr>
          <w:p w14:paraId="7F7448EF" w14:textId="366B56B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474,00 </w:t>
            </w:r>
          </w:p>
        </w:tc>
      </w:tr>
      <w:tr w:rsidR="00C65A0D" w:rsidRPr="00A95FF4" w14:paraId="005FE4F5" w14:textId="77777777" w:rsidTr="003D75AB">
        <w:trPr>
          <w:cantSplit/>
          <w:trHeight w:val="271"/>
        </w:trPr>
        <w:tc>
          <w:tcPr>
            <w:tcW w:w="3261" w:type="dxa"/>
          </w:tcPr>
          <w:p w14:paraId="5CB1E565" w14:textId="77777777" w:rsidR="00C65A0D" w:rsidRPr="00A95FF4" w:rsidRDefault="00C65A0D" w:rsidP="00C65A0D">
            <w:pPr>
              <w:rPr>
                <w:rFonts w:ascii="Arial" w:hAnsi="Arial" w:cs="Arial"/>
                <w:sz w:val="20"/>
                <w:szCs w:val="20"/>
              </w:rPr>
            </w:pPr>
            <w:r w:rsidRPr="00A95FF4">
              <w:rPr>
                <w:rFonts w:ascii="Arial" w:hAnsi="Arial" w:cs="Arial"/>
                <w:sz w:val="20"/>
                <w:szCs w:val="20"/>
              </w:rPr>
              <w:t>2 kg</w:t>
            </w:r>
          </w:p>
        </w:tc>
        <w:tc>
          <w:tcPr>
            <w:tcW w:w="1665" w:type="dxa"/>
            <w:shd w:val="clear" w:color="auto" w:fill="auto"/>
          </w:tcPr>
          <w:p w14:paraId="2FBA358D" w14:textId="4EEA4634"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546,00 </w:t>
            </w:r>
          </w:p>
        </w:tc>
        <w:tc>
          <w:tcPr>
            <w:tcW w:w="1666" w:type="dxa"/>
            <w:shd w:val="clear" w:color="auto" w:fill="auto"/>
          </w:tcPr>
          <w:p w14:paraId="15A51E3E" w14:textId="0C941AAD" w:rsidR="00C65A0D" w:rsidRPr="00A95FF4" w:rsidRDefault="00C65A0D" w:rsidP="00C65A0D">
            <w:pPr>
              <w:spacing w:line="240" w:lineRule="auto"/>
              <w:ind w:left="-68"/>
              <w:jc w:val="center"/>
              <w:rPr>
                <w:rFonts w:ascii="Arial" w:eastAsia="Times New Roman" w:hAnsi="Arial" w:cs="Arial"/>
                <w:sz w:val="20"/>
                <w:szCs w:val="20"/>
                <w:lang w:eastAsia="cs-CZ"/>
              </w:rPr>
            </w:pPr>
            <w:r w:rsidRPr="00A95FF4">
              <w:rPr>
                <w:rFonts w:ascii="Arial" w:hAnsi="Arial" w:cs="Arial"/>
                <w:sz w:val="20"/>
                <w:szCs w:val="20"/>
              </w:rPr>
              <w:t xml:space="preserve"> 549,00 </w:t>
            </w:r>
          </w:p>
        </w:tc>
        <w:tc>
          <w:tcPr>
            <w:tcW w:w="3331" w:type="dxa"/>
            <w:shd w:val="clear" w:color="auto" w:fill="auto"/>
          </w:tcPr>
          <w:p w14:paraId="7A85F6F4" w14:textId="28D013E6" w:rsidR="00C65A0D" w:rsidRPr="00A95FF4" w:rsidRDefault="00C65A0D" w:rsidP="00C65A0D">
            <w:pPr>
              <w:spacing w:line="240" w:lineRule="auto"/>
              <w:ind w:left="-138"/>
              <w:jc w:val="center"/>
              <w:rPr>
                <w:rFonts w:ascii="Arial" w:eastAsia="Times New Roman" w:hAnsi="Arial" w:cs="Arial"/>
                <w:sz w:val="20"/>
                <w:szCs w:val="20"/>
                <w:lang w:eastAsia="cs-CZ"/>
              </w:rPr>
            </w:pPr>
            <w:r w:rsidRPr="00A95FF4">
              <w:rPr>
                <w:rFonts w:ascii="Arial" w:hAnsi="Arial" w:cs="Arial"/>
                <w:sz w:val="20"/>
                <w:szCs w:val="20"/>
              </w:rPr>
              <w:t xml:space="preserve"> 740,00 </w:t>
            </w:r>
          </w:p>
        </w:tc>
      </w:tr>
    </w:tbl>
    <w:p w14:paraId="79DF3749" w14:textId="77777777" w:rsidR="002B2048" w:rsidRPr="00A95FF4" w:rsidRDefault="002B2048" w:rsidP="00B55EF0">
      <w:pPr>
        <w:spacing w:line="228" w:lineRule="auto"/>
        <w:rPr>
          <w:rFonts w:ascii="Arial" w:hAnsi="Arial" w:cs="Arial"/>
          <w:sz w:val="18"/>
          <w:szCs w:val="18"/>
        </w:rPr>
      </w:pPr>
    </w:p>
    <w:p w14:paraId="0358D2C7" w14:textId="77777777" w:rsidR="002B2048" w:rsidRPr="00A95FF4" w:rsidRDefault="002B2048" w:rsidP="00B55EF0">
      <w:pPr>
        <w:pStyle w:val="Bezmezer"/>
        <w:tabs>
          <w:tab w:val="left" w:pos="7655"/>
        </w:tabs>
        <w:rPr>
          <w:rFonts w:ascii="Arial" w:hAnsi="Arial" w:cs="Arial"/>
          <w:sz w:val="20"/>
          <w:szCs w:val="20"/>
        </w:rPr>
      </w:pPr>
      <w:r w:rsidRPr="00A95FF4">
        <w:rPr>
          <w:rFonts w:ascii="Arial" w:hAnsi="Arial" w:cs="Arial"/>
          <w:sz w:val="20"/>
          <w:szCs w:val="20"/>
        </w:rPr>
        <w:t>Cena dle hmotnosti se zvyšuje o příplatek dle Udané ceny:</w:t>
      </w:r>
    </w:p>
    <w:p w14:paraId="019AC356" w14:textId="77777777" w:rsidR="002B2048" w:rsidRPr="00A95FF4"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A95FF4">
        <w:rPr>
          <w:rFonts w:ascii="Arial" w:hAnsi="Arial" w:cs="Arial"/>
          <w:sz w:val="20"/>
        </w:rPr>
        <w:t>Za každých i započatých 1 000 Kč Udané ceny</w:t>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r>
      <w:r w:rsidRPr="00A95FF4">
        <w:rPr>
          <w:rFonts w:ascii="Arial" w:hAnsi="Arial" w:cs="Arial"/>
          <w:sz w:val="20"/>
        </w:rPr>
        <w:tab/>
        <w:t>3,80 Kč</w:t>
      </w:r>
    </w:p>
    <w:p w14:paraId="29445FB5" w14:textId="77777777" w:rsidR="002B2048" w:rsidRPr="00A95FF4" w:rsidRDefault="002B2048">
      <w:pPr>
        <w:rPr>
          <w:rFonts w:ascii="Arial" w:hAnsi="Arial" w:cs="Arial"/>
        </w:rPr>
      </w:pPr>
    </w:p>
    <w:p w14:paraId="65A02CE4" w14:textId="77777777" w:rsidR="00A852B2" w:rsidRPr="00A95FF4" w:rsidRDefault="00A852B2" w:rsidP="00F17596">
      <w:pPr>
        <w:pStyle w:val="cpNormal4"/>
        <w:ind w:firstLine="0"/>
        <w:rPr>
          <w:rFonts w:ascii="Arial" w:hAnsi="Arial" w:cs="Arial"/>
        </w:rPr>
      </w:pPr>
      <w:r w:rsidRPr="00A95FF4">
        <w:rPr>
          <w:rFonts w:ascii="Arial" w:hAnsi="Arial" w:cs="Arial"/>
        </w:rPr>
        <w:t>Všechny zásilky jsou přepravovány „prioritně“.</w:t>
      </w:r>
    </w:p>
    <w:p w14:paraId="3538439A" w14:textId="3E48D891" w:rsidR="0075644C" w:rsidRPr="00A95FF4" w:rsidRDefault="0075644C" w:rsidP="00414682">
      <w:pPr>
        <w:pStyle w:val="Nadpis4"/>
        <w:numPr>
          <w:ilvl w:val="3"/>
          <w:numId w:val="46"/>
        </w:numPr>
        <w:tabs>
          <w:tab w:val="clear" w:pos="907"/>
          <w:tab w:val="num" w:pos="567"/>
        </w:tabs>
        <w:spacing w:before="120"/>
        <w:rPr>
          <w:rFonts w:cs="Arial"/>
        </w:rPr>
      </w:pPr>
      <w:bookmarkStart w:id="276" w:name="_Toc447207169"/>
      <w:bookmarkStart w:id="277" w:name="_Toc22742916"/>
      <w:bookmarkStart w:id="278" w:name="_Toc87870676"/>
      <w:bookmarkStart w:id="279" w:name="_Toc151388002"/>
      <w:r w:rsidRPr="00A95FF4">
        <w:rPr>
          <w:rFonts w:cs="Arial"/>
        </w:rPr>
        <w:t>Obyčejný tiskovinový pytel</w:t>
      </w:r>
      <w:bookmarkEnd w:id="276"/>
      <w:bookmarkEnd w:id="277"/>
      <w:bookmarkEnd w:id="278"/>
      <w:bookmarkEnd w:id="279"/>
    </w:p>
    <w:p w14:paraId="4A863533" w14:textId="77777777" w:rsidR="0075644C" w:rsidRPr="00A95FF4" w:rsidRDefault="0075644C" w:rsidP="008938B7">
      <w:pPr>
        <w:pStyle w:val="cpNormal4"/>
        <w:spacing w:after="0" w:line="240" w:lineRule="auto"/>
        <w:ind w:firstLine="0"/>
        <w:rPr>
          <w:rFonts w:ascii="Arial" w:hAnsi="Arial" w:cs="Arial"/>
          <w:szCs w:val="20"/>
        </w:rPr>
      </w:pPr>
      <w:r w:rsidRPr="00A95FF4">
        <w:rPr>
          <w:rFonts w:ascii="Arial" w:hAnsi="Arial" w:cs="Arial"/>
          <w:szCs w:val="20"/>
        </w:rPr>
        <w:t>(čl. 116 poštovních podmínek)</w:t>
      </w:r>
    </w:p>
    <w:p w14:paraId="19B3BF98" w14:textId="77777777" w:rsidR="0075644C" w:rsidRPr="00A95FF4" w:rsidRDefault="0075644C" w:rsidP="008938B7">
      <w:pPr>
        <w:pStyle w:val="cpNormal3"/>
        <w:spacing w:after="0" w:line="240" w:lineRule="auto"/>
        <w:ind w:firstLine="0"/>
        <w:rPr>
          <w:rFonts w:ascii="Arial" w:hAnsi="Arial" w:cs="Arial"/>
          <w:b/>
        </w:rPr>
      </w:pPr>
      <w:r w:rsidRPr="00A95FF4">
        <w:rPr>
          <w:rFonts w:ascii="Arial" w:hAnsi="Arial" w:cs="Arial"/>
          <w:b/>
        </w:rPr>
        <w:t>Ceny mezinárodní poštovní služby Obyčejný tiskovinový a Doporučený tiskovinový pytel a s nimi související doplňkové služby a příplatky jsou osvobozeny od DPH až do hmotnosti 30 kg.</w:t>
      </w:r>
    </w:p>
    <w:p w14:paraId="3BEB86A5" w14:textId="77777777" w:rsidR="00BE3925" w:rsidRPr="00A95FF4" w:rsidRDefault="00BE3925" w:rsidP="008938B7">
      <w:pPr>
        <w:pStyle w:val="cpNormal3"/>
        <w:spacing w:after="0" w:line="240" w:lineRule="auto"/>
        <w:ind w:firstLine="0"/>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09"/>
        <w:gridCol w:w="2194"/>
        <w:gridCol w:w="2126"/>
        <w:gridCol w:w="3402"/>
      </w:tblGrid>
      <w:tr w:rsidR="00D62380" w:rsidRPr="00A95FF4" w14:paraId="6A02AD9C" w14:textId="77777777" w:rsidTr="001C04CA">
        <w:trPr>
          <w:cantSplit/>
          <w:trHeight w:val="221"/>
        </w:trPr>
        <w:tc>
          <w:tcPr>
            <w:tcW w:w="2409" w:type="dxa"/>
            <w:shd w:val="clear" w:color="auto" w:fill="F2F2F2" w:themeFill="background1" w:themeFillShade="F2"/>
            <w:vAlign w:val="center"/>
          </w:tcPr>
          <w:p w14:paraId="6D75C54B" w14:textId="77777777" w:rsidR="00884A00" w:rsidRPr="00A95FF4" w:rsidRDefault="00884A00" w:rsidP="001C04CA">
            <w:pPr>
              <w:rPr>
                <w:rFonts w:ascii="Arial" w:hAnsi="Arial" w:cs="Arial"/>
                <w:b/>
                <w:sz w:val="20"/>
                <w:szCs w:val="20"/>
              </w:rPr>
            </w:pPr>
            <w:r w:rsidRPr="00A95FF4">
              <w:rPr>
                <w:rFonts w:ascii="Arial" w:hAnsi="Arial" w:cs="Arial"/>
                <w:b/>
                <w:sz w:val="20"/>
                <w:szCs w:val="20"/>
              </w:rPr>
              <w:t>Základní cena</w:t>
            </w:r>
          </w:p>
        </w:tc>
        <w:tc>
          <w:tcPr>
            <w:tcW w:w="7722" w:type="dxa"/>
            <w:gridSpan w:val="3"/>
            <w:shd w:val="clear" w:color="auto" w:fill="F2F2F2" w:themeFill="background1" w:themeFillShade="F2"/>
          </w:tcPr>
          <w:p w14:paraId="5A1EC89A"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681FFE22" w14:textId="77777777" w:rsidTr="001C04CA">
        <w:trPr>
          <w:cantSplit/>
          <w:trHeight w:val="221"/>
        </w:trPr>
        <w:tc>
          <w:tcPr>
            <w:tcW w:w="2409" w:type="dxa"/>
            <w:vMerge w:val="restart"/>
            <w:shd w:val="clear" w:color="auto" w:fill="F2F2F2" w:themeFill="background1" w:themeFillShade="F2"/>
            <w:vAlign w:val="center"/>
          </w:tcPr>
          <w:p w14:paraId="03CB2892" w14:textId="77777777" w:rsidR="00884A00" w:rsidRPr="00A95FF4" w:rsidRDefault="00884A00" w:rsidP="001C04CA">
            <w:pPr>
              <w:rPr>
                <w:rFonts w:ascii="Arial" w:hAnsi="Arial" w:cs="Arial"/>
                <w:b/>
                <w:sz w:val="20"/>
                <w:szCs w:val="20"/>
              </w:rPr>
            </w:pPr>
            <w:r w:rsidRPr="00A95FF4">
              <w:rPr>
                <w:rFonts w:ascii="Arial" w:hAnsi="Arial" w:cs="Arial"/>
                <w:b/>
                <w:sz w:val="20"/>
                <w:szCs w:val="20"/>
              </w:rPr>
              <w:t>Hmotnost do</w:t>
            </w:r>
          </w:p>
        </w:tc>
        <w:tc>
          <w:tcPr>
            <w:tcW w:w="4320" w:type="dxa"/>
            <w:gridSpan w:val="2"/>
            <w:shd w:val="clear" w:color="auto" w:fill="F2F2F2" w:themeFill="background1" w:themeFillShade="F2"/>
          </w:tcPr>
          <w:p w14:paraId="23E015EC"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EVROPSKÉ ZEMĚ</w:t>
            </w:r>
          </w:p>
        </w:tc>
        <w:tc>
          <w:tcPr>
            <w:tcW w:w="3402" w:type="dxa"/>
            <w:shd w:val="clear" w:color="auto" w:fill="F2F2F2" w:themeFill="background1" w:themeFillShade="F2"/>
          </w:tcPr>
          <w:p w14:paraId="66B5D10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0CBBDA81" w14:textId="77777777" w:rsidTr="00274DA2">
        <w:trPr>
          <w:cantSplit/>
          <w:trHeight w:val="209"/>
        </w:trPr>
        <w:tc>
          <w:tcPr>
            <w:tcW w:w="2409" w:type="dxa"/>
            <w:vMerge/>
          </w:tcPr>
          <w:p w14:paraId="2E655856" w14:textId="77777777" w:rsidR="00884A00" w:rsidRPr="00A95FF4" w:rsidRDefault="00884A00" w:rsidP="001C04CA">
            <w:pPr>
              <w:rPr>
                <w:rFonts w:ascii="Arial" w:hAnsi="Arial" w:cs="Arial"/>
                <w:b/>
                <w:sz w:val="20"/>
                <w:szCs w:val="20"/>
              </w:rPr>
            </w:pPr>
          </w:p>
        </w:tc>
        <w:tc>
          <w:tcPr>
            <w:tcW w:w="21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FAA9FF" w14:textId="59CEDC12" w:rsidR="00884A00" w:rsidRPr="00A95FF4" w:rsidRDefault="00884A00" w:rsidP="001C04CA">
            <w:pPr>
              <w:jc w:val="center"/>
              <w:rPr>
                <w:rFonts w:ascii="Arial" w:hAnsi="Arial" w:cs="Arial"/>
                <w:b/>
                <w:sz w:val="20"/>
                <w:szCs w:val="20"/>
              </w:rPr>
            </w:pPr>
            <w:r w:rsidRPr="00A95FF4">
              <w:rPr>
                <w:rFonts w:ascii="Arial" w:hAnsi="Arial" w:cs="Arial"/>
                <w:b/>
                <w:sz w:val="20"/>
                <w:szCs w:val="20"/>
              </w:rPr>
              <w:t> do EU</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584B71" w14:textId="77777777" w:rsidR="00884A00" w:rsidRPr="00A95FF4" w:rsidRDefault="00884A00" w:rsidP="001C04CA">
            <w:pPr>
              <w:jc w:val="center"/>
              <w:rPr>
                <w:rFonts w:ascii="Arial" w:hAnsi="Arial" w:cs="Arial"/>
                <w:b/>
                <w:sz w:val="20"/>
                <w:szCs w:val="20"/>
              </w:rPr>
            </w:pPr>
            <w:r w:rsidRPr="00A95FF4">
              <w:rPr>
                <w:rFonts w:ascii="Arial" w:hAnsi="Arial" w:cs="Arial"/>
                <w:b/>
                <w:sz w:val="20"/>
                <w:szCs w:val="20"/>
              </w:rPr>
              <w:t>mimo EU</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53038B" w14:textId="77777777" w:rsidR="00884A00" w:rsidRPr="00A95FF4" w:rsidRDefault="00884A00" w:rsidP="001C04CA">
            <w:pPr>
              <w:jc w:val="center"/>
              <w:rPr>
                <w:rFonts w:ascii="Arial" w:hAnsi="Arial" w:cs="Arial"/>
              </w:rPr>
            </w:pPr>
            <w:r w:rsidRPr="00A95FF4">
              <w:rPr>
                <w:rFonts w:ascii="Arial" w:hAnsi="Arial" w:cs="Arial"/>
                <w:b/>
                <w:sz w:val="20"/>
                <w:szCs w:val="20"/>
              </w:rPr>
              <w:t>Cena v Kč</w:t>
            </w:r>
          </w:p>
        </w:tc>
      </w:tr>
      <w:tr w:rsidR="00D62380" w:rsidRPr="00A95FF4" w14:paraId="6ABA0E60" w14:textId="77777777" w:rsidTr="00274DA2">
        <w:trPr>
          <w:cantSplit/>
          <w:trHeight w:val="271"/>
        </w:trPr>
        <w:tc>
          <w:tcPr>
            <w:tcW w:w="2409" w:type="dxa"/>
            <w:tcBorders>
              <w:top w:val="single" w:sz="4" w:space="0" w:color="auto"/>
              <w:left w:val="single" w:sz="4" w:space="0" w:color="auto"/>
              <w:bottom w:val="single" w:sz="4" w:space="0" w:color="auto"/>
              <w:right w:val="single" w:sz="4" w:space="0" w:color="auto"/>
            </w:tcBorders>
          </w:tcPr>
          <w:p w14:paraId="1DBA516B" w14:textId="6FDD97B2" w:rsidR="00884A00" w:rsidRPr="00A95FF4" w:rsidRDefault="00884A00" w:rsidP="001C04CA">
            <w:pPr>
              <w:rPr>
                <w:rFonts w:ascii="Arial" w:hAnsi="Arial" w:cs="Arial"/>
                <w:sz w:val="20"/>
              </w:rPr>
            </w:pPr>
            <w:r w:rsidRPr="00A95FF4">
              <w:rPr>
                <w:rFonts w:ascii="Arial" w:hAnsi="Arial" w:cs="Arial"/>
                <w:sz w:val="20"/>
              </w:rPr>
              <w:t>30 kg</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FD24573" w14:textId="70EF9454" w:rsidR="00884A00" w:rsidRPr="00A95FF4" w:rsidRDefault="00884A00" w:rsidP="001C04CA">
            <w:pPr>
              <w:ind w:left="137"/>
              <w:jc w:val="center"/>
              <w:rPr>
                <w:rFonts w:ascii="Arial" w:hAnsi="Arial" w:cs="Arial"/>
                <w:sz w:val="20"/>
                <w:szCs w:val="20"/>
              </w:rPr>
            </w:pPr>
            <w:r w:rsidRPr="00A95FF4">
              <w:rPr>
                <w:rFonts w:ascii="Arial" w:hAnsi="Arial" w:cs="Arial"/>
                <w:sz w:val="20"/>
                <w:szCs w:val="20"/>
              </w:rPr>
              <w:t>816,00</w:t>
            </w:r>
          </w:p>
        </w:tc>
        <w:tc>
          <w:tcPr>
            <w:tcW w:w="2126" w:type="dxa"/>
            <w:tcBorders>
              <w:top w:val="single" w:sz="4" w:space="0" w:color="auto"/>
              <w:left w:val="single" w:sz="4" w:space="0" w:color="auto"/>
              <w:bottom w:val="single" w:sz="4" w:space="0" w:color="auto"/>
              <w:right w:val="single" w:sz="4" w:space="0" w:color="auto"/>
            </w:tcBorders>
          </w:tcPr>
          <w:p w14:paraId="10BEFC83" w14:textId="77777777"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816,00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E9D5C1" w14:textId="321A5241" w:rsidR="00884A00" w:rsidRPr="00A95FF4" w:rsidRDefault="00884A00" w:rsidP="001C04CA">
            <w:pPr>
              <w:ind w:left="-70"/>
              <w:jc w:val="center"/>
              <w:rPr>
                <w:rFonts w:ascii="Arial" w:hAnsi="Arial" w:cs="Arial"/>
                <w:sz w:val="20"/>
                <w:szCs w:val="20"/>
              </w:rPr>
            </w:pPr>
            <w:r w:rsidRPr="00A95FF4">
              <w:rPr>
                <w:rFonts w:ascii="Arial" w:hAnsi="Arial" w:cs="Arial"/>
                <w:sz w:val="20"/>
                <w:szCs w:val="20"/>
              </w:rPr>
              <w:t>3 582,00</w:t>
            </w:r>
          </w:p>
        </w:tc>
      </w:tr>
    </w:tbl>
    <w:p w14:paraId="4127511B" w14:textId="04C07105" w:rsidR="002A149F"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65BC74E7" w14:textId="595FBA93" w:rsidR="002A149F" w:rsidRPr="00A95FF4" w:rsidRDefault="00F93631">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09" behindDoc="0" locked="0" layoutInCell="1" allowOverlap="1" wp14:anchorId="48856E25" wp14:editId="5984E7B0">
                <wp:simplePos x="0" y="0"/>
                <wp:positionH relativeFrom="margin">
                  <wp:posOffset>953669</wp:posOffset>
                </wp:positionH>
                <wp:positionV relativeFrom="bottomMargin">
                  <wp:posOffset>189153</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6E25" id="Textové pole 19" o:spid="_x0000_s1065" type="#_x0000_t202" style="position:absolute;margin-left:75.1pt;margin-top:14.9pt;width:381.7pt;height:20.35pt;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A95FF4">
        <w:rPr>
          <w:rFonts w:ascii="Arial" w:hAnsi="Arial" w:cs="Arial"/>
        </w:rPr>
        <w:br w:type="page"/>
      </w:r>
    </w:p>
    <w:p w14:paraId="34B347AB" w14:textId="025B1B9B" w:rsidR="0075644C" w:rsidRPr="00A95FF4" w:rsidRDefault="0075644C" w:rsidP="00414682">
      <w:pPr>
        <w:pStyle w:val="Nadpis4"/>
        <w:numPr>
          <w:ilvl w:val="3"/>
          <w:numId w:val="46"/>
        </w:numPr>
        <w:tabs>
          <w:tab w:val="clear" w:pos="907"/>
          <w:tab w:val="num" w:pos="567"/>
        </w:tabs>
        <w:spacing w:before="240"/>
        <w:rPr>
          <w:rFonts w:cs="Arial"/>
        </w:rPr>
      </w:pPr>
      <w:bookmarkStart w:id="280" w:name="_Toc447207170"/>
      <w:bookmarkStart w:id="281" w:name="_Toc22742917"/>
      <w:bookmarkStart w:id="282" w:name="_Toc87870677"/>
      <w:bookmarkStart w:id="283" w:name="_Toc151388003"/>
      <w:r w:rsidRPr="00A95FF4">
        <w:rPr>
          <w:rFonts w:cs="Arial"/>
        </w:rPr>
        <w:lastRenderedPageBreak/>
        <w:t>Doporučený tiskovinový pytel</w:t>
      </w:r>
      <w:bookmarkEnd w:id="280"/>
      <w:bookmarkEnd w:id="281"/>
      <w:bookmarkEnd w:id="282"/>
      <w:bookmarkEnd w:id="283"/>
    </w:p>
    <w:p w14:paraId="5CD14868" w14:textId="77777777" w:rsidR="0075644C" w:rsidRPr="00A95FF4" w:rsidRDefault="0075644C" w:rsidP="00334E13">
      <w:pPr>
        <w:pStyle w:val="cpNormal4"/>
        <w:spacing w:after="0" w:line="260" w:lineRule="exact"/>
        <w:ind w:firstLine="0"/>
        <w:rPr>
          <w:rFonts w:ascii="Arial" w:hAnsi="Arial" w:cs="Arial"/>
          <w:szCs w:val="20"/>
        </w:rPr>
      </w:pPr>
      <w:r w:rsidRPr="00A95FF4">
        <w:rPr>
          <w:rFonts w:ascii="Arial" w:hAnsi="Arial" w:cs="Arial"/>
          <w:szCs w:val="20"/>
        </w:rPr>
        <w:t>(čl. 119 poštovních podmínek)</w:t>
      </w:r>
    </w:p>
    <w:p w14:paraId="6FF91AB8" w14:textId="77777777" w:rsidR="007D3B25" w:rsidRPr="00A95FF4" w:rsidRDefault="007D3B25" w:rsidP="00334E13">
      <w:pPr>
        <w:pStyle w:val="cpNormal4"/>
        <w:spacing w:after="0" w:line="260" w:lineRule="exact"/>
        <w:ind w:firstLine="0"/>
        <w:rPr>
          <w:rFonts w:ascii="Arial" w:hAnsi="Arial" w:cs="Arial"/>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476"/>
        <w:gridCol w:w="2127"/>
        <w:gridCol w:w="3543"/>
      </w:tblGrid>
      <w:tr w:rsidR="00D62380" w:rsidRPr="00A95FF4" w14:paraId="1E528CE0" w14:textId="77777777" w:rsidTr="001C04CA">
        <w:trPr>
          <w:cantSplit/>
          <w:trHeight w:val="234"/>
        </w:trPr>
        <w:tc>
          <w:tcPr>
            <w:tcW w:w="1985" w:type="dxa"/>
            <w:vMerge w:val="restart"/>
            <w:shd w:val="clear" w:color="auto" w:fill="F2F2F2" w:themeFill="background1" w:themeFillShade="F2"/>
          </w:tcPr>
          <w:p w14:paraId="2FA0F0EB" w14:textId="77777777" w:rsidR="007D3B25" w:rsidRPr="00A95FF4" w:rsidRDefault="007D3B25" w:rsidP="001C04CA">
            <w:pPr>
              <w:rPr>
                <w:rFonts w:ascii="Arial" w:hAnsi="Arial" w:cs="Arial"/>
                <w:b/>
                <w:sz w:val="20"/>
                <w:szCs w:val="20"/>
              </w:rPr>
            </w:pPr>
          </w:p>
          <w:p w14:paraId="4C47305A" w14:textId="0DD9F867" w:rsidR="007D3B25" w:rsidRPr="00A95FF4" w:rsidRDefault="007D3B25" w:rsidP="001C04CA">
            <w:pPr>
              <w:rPr>
                <w:rFonts w:ascii="Arial" w:hAnsi="Arial" w:cs="Arial"/>
                <w:b/>
                <w:sz w:val="20"/>
                <w:szCs w:val="20"/>
              </w:rPr>
            </w:pPr>
            <w:r w:rsidRPr="00A95FF4">
              <w:rPr>
                <w:rFonts w:ascii="Arial" w:hAnsi="Arial" w:cs="Arial"/>
                <w:b/>
                <w:sz w:val="20"/>
                <w:szCs w:val="20"/>
              </w:rPr>
              <w:t>Základní cena</w:t>
            </w:r>
          </w:p>
        </w:tc>
        <w:tc>
          <w:tcPr>
            <w:tcW w:w="8146" w:type="dxa"/>
            <w:gridSpan w:val="3"/>
            <w:shd w:val="clear" w:color="auto" w:fill="F2F2F2" w:themeFill="background1" w:themeFillShade="F2"/>
            <w:vAlign w:val="center"/>
          </w:tcPr>
          <w:p w14:paraId="6216C36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Cena v Kč</w:t>
            </w:r>
          </w:p>
        </w:tc>
      </w:tr>
      <w:tr w:rsidR="00D62380" w:rsidRPr="00A95FF4" w14:paraId="3F9563C4" w14:textId="77777777" w:rsidTr="001C04CA">
        <w:trPr>
          <w:cantSplit/>
          <w:trHeight w:val="239"/>
        </w:trPr>
        <w:tc>
          <w:tcPr>
            <w:tcW w:w="1985" w:type="dxa"/>
            <w:vMerge/>
          </w:tcPr>
          <w:p w14:paraId="5FF33408" w14:textId="77777777" w:rsidR="007D3B25" w:rsidRPr="00A95FF4" w:rsidRDefault="007D3B25" w:rsidP="001C04CA">
            <w:pPr>
              <w:rPr>
                <w:rFonts w:ascii="Arial" w:hAnsi="Arial" w:cs="Arial"/>
                <w:b/>
                <w:sz w:val="20"/>
                <w:szCs w:val="20"/>
              </w:rPr>
            </w:pPr>
          </w:p>
        </w:tc>
        <w:tc>
          <w:tcPr>
            <w:tcW w:w="4603" w:type="dxa"/>
            <w:gridSpan w:val="2"/>
            <w:shd w:val="clear" w:color="auto" w:fill="F2F2F2" w:themeFill="background1" w:themeFillShade="F2"/>
            <w:vAlign w:val="center"/>
          </w:tcPr>
          <w:p w14:paraId="101FFBC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EVROPSKÉ ZEMĚ</w:t>
            </w:r>
          </w:p>
        </w:tc>
        <w:tc>
          <w:tcPr>
            <w:tcW w:w="3543" w:type="dxa"/>
            <w:shd w:val="clear" w:color="auto" w:fill="F2F2F2" w:themeFill="background1" w:themeFillShade="F2"/>
            <w:vAlign w:val="center"/>
          </w:tcPr>
          <w:p w14:paraId="360A2E0C"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MIMOEVROPSKÉ ZEMĚ</w:t>
            </w:r>
          </w:p>
        </w:tc>
      </w:tr>
      <w:tr w:rsidR="00D62380" w:rsidRPr="00A95FF4" w14:paraId="185A29C6" w14:textId="77777777" w:rsidTr="001C04CA">
        <w:trPr>
          <w:cantSplit/>
          <w:trHeight w:val="290"/>
        </w:trPr>
        <w:tc>
          <w:tcPr>
            <w:tcW w:w="1985" w:type="dxa"/>
            <w:shd w:val="clear" w:color="auto" w:fill="F2F2F2" w:themeFill="background1" w:themeFillShade="F2"/>
          </w:tcPr>
          <w:p w14:paraId="61213523" w14:textId="77777777" w:rsidR="007D3B25" w:rsidRPr="00A95FF4" w:rsidRDefault="007D3B25" w:rsidP="001C04CA">
            <w:pPr>
              <w:rPr>
                <w:rFonts w:ascii="Arial" w:hAnsi="Arial" w:cs="Arial"/>
                <w:b/>
                <w:sz w:val="20"/>
                <w:szCs w:val="20"/>
              </w:rPr>
            </w:pPr>
            <w:r w:rsidRPr="00A95FF4">
              <w:rPr>
                <w:rFonts w:ascii="Arial" w:hAnsi="Arial" w:cs="Arial"/>
                <w:b/>
                <w:sz w:val="20"/>
                <w:szCs w:val="20"/>
              </w:rPr>
              <w:t>Hmotnost do</w:t>
            </w:r>
          </w:p>
        </w:tc>
        <w:tc>
          <w:tcPr>
            <w:tcW w:w="2476" w:type="dxa"/>
            <w:shd w:val="clear" w:color="auto" w:fill="F2F2F2" w:themeFill="background1" w:themeFillShade="F2"/>
            <w:vAlign w:val="center"/>
          </w:tcPr>
          <w:p w14:paraId="52005EDF" w14:textId="73DAA9F1" w:rsidR="007D3B25" w:rsidRPr="00A95FF4" w:rsidRDefault="007D3B25" w:rsidP="001C04CA">
            <w:pPr>
              <w:jc w:val="center"/>
              <w:rPr>
                <w:rFonts w:ascii="Arial" w:hAnsi="Arial" w:cs="Arial"/>
                <w:b/>
                <w:sz w:val="20"/>
                <w:szCs w:val="20"/>
              </w:rPr>
            </w:pPr>
            <w:r w:rsidRPr="00A95FF4">
              <w:rPr>
                <w:rFonts w:ascii="Arial" w:hAnsi="Arial" w:cs="Arial"/>
                <w:b/>
                <w:sz w:val="20"/>
                <w:szCs w:val="20"/>
              </w:rPr>
              <w:t> do EU</w:t>
            </w:r>
          </w:p>
        </w:tc>
        <w:tc>
          <w:tcPr>
            <w:tcW w:w="2127" w:type="dxa"/>
            <w:shd w:val="clear" w:color="auto" w:fill="F2F2F2" w:themeFill="background1" w:themeFillShade="F2"/>
          </w:tcPr>
          <w:p w14:paraId="73448513" w14:textId="77777777" w:rsidR="007D3B25" w:rsidRPr="00A95FF4" w:rsidRDefault="007D3B25" w:rsidP="001C04CA">
            <w:pPr>
              <w:jc w:val="center"/>
              <w:rPr>
                <w:rFonts w:ascii="Arial" w:hAnsi="Arial" w:cs="Arial"/>
                <w:b/>
                <w:sz w:val="20"/>
                <w:szCs w:val="20"/>
              </w:rPr>
            </w:pPr>
            <w:r w:rsidRPr="00A95FF4">
              <w:rPr>
                <w:rFonts w:ascii="Arial" w:hAnsi="Arial" w:cs="Arial"/>
                <w:b/>
                <w:sz w:val="20"/>
                <w:szCs w:val="20"/>
              </w:rPr>
              <w:t>mimo EU</w:t>
            </w:r>
          </w:p>
        </w:tc>
        <w:tc>
          <w:tcPr>
            <w:tcW w:w="3543" w:type="dxa"/>
            <w:shd w:val="clear" w:color="auto" w:fill="F2F2F2" w:themeFill="background1" w:themeFillShade="F2"/>
            <w:vAlign w:val="center"/>
          </w:tcPr>
          <w:p w14:paraId="26B2119B" w14:textId="77777777" w:rsidR="007D3B25" w:rsidRPr="00A95FF4" w:rsidRDefault="007D3B25" w:rsidP="001C04CA">
            <w:pPr>
              <w:jc w:val="center"/>
              <w:rPr>
                <w:rFonts w:ascii="Arial" w:hAnsi="Arial" w:cs="Arial"/>
              </w:rPr>
            </w:pPr>
            <w:r w:rsidRPr="00A95FF4">
              <w:rPr>
                <w:rFonts w:ascii="Arial" w:hAnsi="Arial" w:cs="Arial"/>
                <w:b/>
                <w:sz w:val="20"/>
                <w:szCs w:val="20"/>
              </w:rPr>
              <w:t>Cena v Kč</w:t>
            </w:r>
          </w:p>
        </w:tc>
      </w:tr>
      <w:tr w:rsidR="00D62380" w:rsidRPr="00A95FF4" w14:paraId="61F4A260" w14:textId="77777777" w:rsidTr="001C04CA">
        <w:trPr>
          <w:cantSplit/>
          <w:trHeight w:val="271"/>
        </w:trPr>
        <w:tc>
          <w:tcPr>
            <w:tcW w:w="1985" w:type="dxa"/>
          </w:tcPr>
          <w:p w14:paraId="560148D3" w14:textId="26B66F93" w:rsidR="007D3B25" w:rsidRPr="00A95FF4" w:rsidRDefault="007D3B25" w:rsidP="001C04CA">
            <w:pPr>
              <w:rPr>
                <w:rFonts w:ascii="Arial" w:hAnsi="Arial" w:cs="Arial"/>
                <w:sz w:val="20"/>
                <w:szCs w:val="20"/>
              </w:rPr>
            </w:pPr>
            <w:r w:rsidRPr="00A95FF4">
              <w:rPr>
                <w:rFonts w:ascii="Arial" w:hAnsi="Arial" w:cs="Arial"/>
                <w:sz w:val="20"/>
                <w:szCs w:val="20"/>
              </w:rPr>
              <w:t>30 kg</w:t>
            </w:r>
          </w:p>
        </w:tc>
        <w:tc>
          <w:tcPr>
            <w:tcW w:w="2476" w:type="dxa"/>
            <w:shd w:val="clear" w:color="auto" w:fill="auto"/>
            <w:vAlign w:val="center"/>
          </w:tcPr>
          <w:p w14:paraId="0A53B3D4" w14:textId="3FE318F8" w:rsidR="007D3B25" w:rsidRPr="00A95FF4" w:rsidRDefault="007D3B25" w:rsidP="001C04CA">
            <w:pPr>
              <w:ind w:left="283"/>
              <w:jc w:val="center"/>
              <w:rPr>
                <w:rFonts w:ascii="Arial" w:hAnsi="Arial" w:cs="Arial"/>
                <w:sz w:val="20"/>
                <w:szCs w:val="20"/>
              </w:rPr>
            </w:pPr>
            <w:r w:rsidRPr="00A95FF4">
              <w:rPr>
                <w:rFonts w:ascii="Arial" w:hAnsi="Arial" w:cs="Arial"/>
                <w:sz w:val="20"/>
                <w:szCs w:val="20"/>
              </w:rPr>
              <w:t>914,00</w:t>
            </w:r>
          </w:p>
        </w:tc>
        <w:tc>
          <w:tcPr>
            <w:tcW w:w="2127" w:type="dxa"/>
          </w:tcPr>
          <w:p w14:paraId="48267214" w14:textId="77777777"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914,00</w:t>
            </w:r>
          </w:p>
        </w:tc>
        <w:tc>
          <w:tcPr>
            <w:tcW w:w="3543" w:type="dxa"/>
            <w:shd w:val="clear" w:color="auto" w:fill="auto"/>
            <w:vAlign w:val="center"/>
          </w:tcPr>
          <w:p w14:paraId="05F34D99" w14:textId="0641AF46" w:rsidR="007D3B25" w:rsidRPr="00A95FF4" w:rsidRDefault="007D3B25" w:rsidP="001C04CA">
            <w:pPr>
              <w:ind w:left="-70"/>
              <w:jc w:val="center"/>
              <w:rPr>
                <w:rFonts w:ascii="Arial" w:hAnsi="Arial" w:cs="Arial"/>
                <w:sz w:val="20"/>
                <w:szCs w:val="20"/>
              </w:rPr>
            </w:pPr>
            <w:r w:rsidRPr="00A95FF4">
              <w:rPr>
                <w:rFonts w:ascii="Arial" w:hAnsi="Arial" w:cs="Arial"/>
                <w:sz w:val="20"/>
                <w:szCs w:val="20"/>
              </w:rPr>
              <w:t>3 865,00</w:t>
            </w:r>
          </w:p>
        </w:tc>
      </w:tr>
    </w:tbl>
    <w:p w14:paraId="073FC841" w14:textId="77777777" w:rsidR="00420B3A" w:rsidRPr="00A95FF4" w:rsidRDefault="00420B3A" w:rsidP="00420B3A">
      <w:pPr>
        <w:pStyle w:val="cpNormal4"/>
        <w:ind w:firstLine="142"/>
        <w:rPr>
          <w:rFonts w:ascii="Arial" w:hAnsi="Arial" w:cs="Arial"/>
        </w:rPr>
      </w:pPr>
      <w:r w:rsidRPr="00A95FF4">
        <w:rPr>
          <w:rFonts w:ascii="Arial" w:hAnsi="Arial" w:cs="Arial"/>
        </w:rPr>
        <w:t>Všechny zásilky jsou přepravovány „prioritně“.</w:t>
      </w:r>
    </w:p>
    <w:p w14:paraId="4B1E82ED" w14:textId="5F773D3A" w:rsidR="008333FD" w:rsidRPr="00A95FF4" w:rsidRDefault="008333FD" w:rsidP="00414682">
      <w:pPr>
        <w:pStyle w:val="Nadpis4"/>
        <w:numPr>
          <w:ilvl w:val="3"/>
          <w:numId w:val="47"/>
        </w:numPr>
        <w:tabs>
          <w:tab w:val="clear" w:pos="907"/>
          <w:tab w:val="num" w:pos="567"/>
        </w:tabs>
        <w:rPr>
          <w:rFonts w:cs="Arial"/>
        </w:rPr>
      </w:pPr>
      <w:bookmarkStart w:id="284" w:name="_Toc447207171"/>
      <w:bookmarkStart w:id="285" w:name="_Toc22742918"/>
      <w:bookmarkStart w:id="286" w:name="_Toc87870678"/>
      <w:bookmarkStart w:id="287" w:name="_Toc151388004"/>
      <w:r w:rsidRPr="00A95FF4">
        <w:rPr>
          <w:rFonts w:cs="Arial"/>
        </w:rPr>
        <w:t>Obchodní psaní do zahraničí (Slovensko)</w:t>
      </w:r>
      <w:bookmarkEnd w:id="284"/>
      <w:bookmarkEnd w:id="285"/>
      <w:bookmarkEnd w:id="286"/>
      <w:bookmarkEnd w:id="287"/>
    </w:p>
    <w:p w14:paraId="6C91983C" w14:textId="59C88051" w:rsidR="008333FD" w:rsidRPr="00A95FF4" w:rsidRDefault="008333FD" w:rsidP="008938B7">
      <w:pPr>
        <w:pStyle w:val="cpNormal4"/>
        <w:spacing w:after="0" w:line="240" w:lineRule="auto"/>
        <w:ind w:firstLine="0"/>
        <w:rPr>
          <w:rFonts w:ascii="Arial" w:hAnsi="Arial" w:cs="Arial"/>
          <w:szCs w:val="20"/>
        </w:rPr>
      </w:pPr>
      <w:r w:rsidRPr="00A95FF4">
        <w:rPr>
          <w:rFonts w:ascii="Arial" w:hAnsi="Arial" w:cs="Arial"/>
          <w:szCs w:val="20"/>
        </w:rPr>
        <w:t>(Poštovní podmínky služby Obchodní psaní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567AB006" w14:textId="77777777" w:rsidR="008333FD" w:rsidRPr="00A95FF4" w:rsidRDefault="008333FD" w:rsidP="008333FD">
      <w:pPr>
        <w:spacing w:line="228" w:lineRule="auto"/>
        <w:rPr>
          <w:rFonts w:ascii="Arial" w:hAnsi="Arial" w:cs="Arial"/>
          <w:sz w:val="18"/>
          <w:szCs w:val="18"/>
        </w:rPr>
      </w:pPr>
    </w:p>
    <w:p w14:paraId="3BBFB3D7" w14:textId="77777777" w:rsidR="008333FD" w:rsidRPr="00A95FF4"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A95FF4" w14:paraId="3AC28E0A" w14:textId="77777777" w:rsidTr="008333FD">
        <w:trPr>
          <w:cantSplit/>
          <w:trHeight w:val="200"/>
        </w:trPr>
        <w:tc>
          <w:tcPr>
            <w:tcW w:w="1276" w:type="dxa"/>
            <w:vMerge w:val="restart"/>
            <w:shd w:val="clear" w:color="auto" w:fill="F2F2F2"/>
            <w:vAlign w:val="center"/>
          </w:tcPr>
          <w:p w14:paraId="44631AE5" w14:textId="77777777" w:rsidR="008333FD" w:rsidRPr="00A95FF4" w:rsidRDefault="008333FD" w:rsidP="00526F13">
            <w:pPr>
              <w:rPr>
                <w:rFonts w:ascii="Arial" w:hAnsi="Arial" w:cs="Arial"/>
                <w:b/>
                <w:sz w:val="18"/>
                <w:szCs w:val="20"/>
              </w:rPr>
            </w:pPr>
            <w:r w:rsidRPr="00A95FF4">
              <w:rPr>
                <w:rFonts w:ascii="Arial" w:hAnsi="Arial" w:cs="Arial"/>
                <w:b/>
                <w:sz w:val="20"/>
                <w:szCs w:val="18"/>
              </w:rPr>
              <w:t>Hmotnost do</w:t>
            </w:r>
          </w:p>
        </w:tc>
        <w:tc>
          <w:tcPr>
            <w:tcW w:w="8649" w:type="dxa"/>
            <w:gridSpan w:val="8"/>
            <w:shd w:val="clear" w:color="auto" w:fill="F2F2F2"/>
          </w:tcPr>
          <w:p w14:paraId="290B8A3A" w14:textId="77777777" w:rsidR="008333FD" w:rsidRPr="00A95FF4" w:rsidRDefault="008333FD" w:rsidP="008333FD">
            <w:pPr>
              <w:jc w:val="center"/>
              <w:rPr>
                <w:rFonts w:ascii="Arial" w:hAnsi="Arial" w:cs="Arial"/>
                <w:b/>
                <w:sz w:val="20"/>
                <w:szCs w:val="18"/>
              </w:rPr>
            </w:pPr>
            <w:r w:rsidRPr="00A95FF4">
              <w:rPr>
                <w:rFonts w:ascii="Arial" w:hAnsi="Arial" w:cs="Arial"/>
                <w:b/>
                <w:sz w:val="20"/>
                <w:szCs w:val="18"/>
              </w:rPr>
              <w:t>Podání jednoho druhu OP na Slovensko (v ks)</w:t>
            </w:r>
          </w:p>
        </w:tc>
      </w:tr>
      <w:tr w:rsidR="00D62380" w:rsidRPr="00A95FF4" w14:paraId="00FAFB5E" w14:textId="77777777" w:rsidTr="008333FD">
        <w:trPr>
          <w:cantSplit/>
          <w:trHeight w:val="233"/>
        </w:trPr>
        <w:tc>
          <w:tcPr>
            <w:tcW w:w="1276" w:type="dxa"/>
            <w:vMerge/>
            <w:shd w:val="clear" w:color="auto" w:fill="F2F2F2"/>
          </w:tcPr>
          <w:p w14:paraId="54CFED99" w14:textId="77777777" w:rsidR="008333FD" w:rsidRPr="00A95FF4"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D340F9" w:rsidRPr="00A95FF4">
              <w:rPr>
                <w:rFonts w:ascii="Arial" w:hAnsi="Arial" w:cs="Arial"/>
                <w:b/>
                <w:sz w:val="20"/>
                <w:szCs w:val="18"/>
              </w:rPr>
              <w:t>1000</w:t>
            </w:r>
          </w:p>
        </w:tc>
        <w:tc>
          <w:tcPr>
            <w:tcW w:w="2184" w:type="dxa"/>
            <w:gridSpan w:val="2"/>
            <w:shd w:val="clear" w:color="auto" w:fill="F2F2F2"/>
            <w:vAlign w:val="center"/>
          </w:tcPr>
          <w:p w14:paraId="344A909D" w14:textId="356CF6EB"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5 000</w:t>
            </w:r>
          </w:p>
        </w:tc>
        <w:tc>
          <w:tcPr>
            <w:tcW w:w="2099" w:type="dxa"/>
            <w:gridSpan w:val="2"/>
            <w:shd w:val="clear" w:color="auto" w:fill="F2F2F2"/>
            <w:vAlign w:val="center"/>
          </w:tcPr>
          <w:p w14:paraId="2B9A9BE5" w14:textId="30495E0E"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25 000</w:t>
            </w:r>
          </w:p>
        </w:tc>
        <w:tc>
          <w:tcPr>
            <w:tcW w:w="2212" w:type="dxa"/>
            <w:gridSpan w:val="2"/>
            <w:shd w:val="clear" w:color="auto" w:fill="F2F2F2"/>
            <w:vAlign w:val="center"/>
          </w:tcPr>
          <w:p w14:paraId="655B7742" w14:textId="09A9F9E9" w:rsidR="008333FD" w:rsidRPr="00A95FF4" w:rsidRDefault="002D150F" w:rsidP="008333FD">
            <w:pPr>
              <w:jc w:val="center"/>
              <w:rPr>
                <w:rFonts w:ascii="Arial" w:hAnsi="Arial" w:cs="Arial"/>
                <w:b/>
                <w:sz w:val="20"/>
                <w:szCs w:val="18"/>
              </w:rPr>
            </w:pPr>
            <w:r w:rsidRPr="00A95FF4">
              <w:rPr>
                <w:rFonts w:ascii="Arial" w:hAnsi="Arial" w:cs="Arial"/>
                <w:b/>
                <w:sz w:val="20"/>
                <w:szCs w:val="18"/>
              </w:rPr>
              <w:t xml:space="preserve">od </w:t>
            </w:r>
            <w:r w:rsidR="008333FD" w:rsidRPr="00A95FF4">
              <w:rPr>
                <w:rFonts w:ascii="Arial" w:hAnsi="Arial" w:cs="Arial"/>
                <w:b/>
                <w:sz w:val="20"/>
                <w:szCs w:val="18"/>
              </w:rPr>
              <w:t>50 000</w:t>
            </w:r>
          </w:p>
        </w:tc>
      </w:tr>
      <w:tr w:rsidR="00D62380" w:rsidRPr="00A95FF4"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A95FF4"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DDD120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92" w:type="dxa"/>
            <w:shd w:val="clear" w:color="auto" w:fill="F2F2F2"/>
          </w:tcPr>
          <w:p w14:paraId="6509EF15" w14:textId="77777777" w:rsidR="008333FD" w:rsidRPr="00A95FF4" w:rsidRDefault="007C1FF8" w:rsidP="008333FD">
            <w:pPr>
              <w:jc w:val="center"/>
              <w:rPr>
                <w:rFonts w:ascii="Arial" w:hAnsi="Arial" w:cs="Arial"/>
                <w:b/>
                <w:sz w:val="18"/>
                <w:szCs w:val="18"/>
              </w:rPr>
            </w:pPr>
            <w:r w:rsidRPr="00A95FF4">
              <w:rPr>
                <w:rFonts w:ascii="Arial" w:hAnsi="Arial" w:cs="Arial"/>
                <w:b/>
                <w:sz w:val="18"/>
                <w:szCs w:val="18"/>
              </w:rPr>
              <w:t xml:space="preserve">Cena </w:t>
            </w:r>
            <w:r w:rsidR="008333FD" w:rsidRPr="00A95FF4">
              <w:rPr>
                <w:rFonts w:ascii="Arial" w:hAnsi="Arial" w:cs="Arial"/>
                <w:b/>
                <w:sz w:val="18"/>
                <w:szCs w:val="18"/>
              </w:rPr>
              <w:t>v Kč</w:t>
            </w:r>
          </w:p>
          <w:p w14:paraId="4925F69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20" w:type="dxa"/>
            <w:shd w:val="clear" w:color="auto" w:fill="F2F2F2"/>
            <w:vAlign w:val="center"/>
          </w:tcPr>
          <w:p w14:paraId="507198E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3104C46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1EEF19AE"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5B8EA85"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049" w:type="dxa"/>
            <w:shd w:val="clear" w:color="auto" w:fill="F2F2F2"/>
            <w:vAlign w:val="center"/>
          </w:tcPr>
          <w:p w14:paraId="3209E701"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40EFE0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50" w:type="dxa"/>
            <w:shd w:val="clear" w:color="auto" w:fill="F2F2F2"/>
          </w:tcPr>
          <w:p w14:paraId="4D810E2F"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6B0A0C7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c>
          <w:tcPr>
            <w:tcW w:w="1148" w:type="dxa"/>
            <w:shd w:val="clear" w:color="auto" w:fill="F2F2F2"/>
            <w:vAlign w:val="center"/>
          </w:tcPr>
          <w:p w14:paraId="7B8C566A"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1DC1B0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(bez DPH)</w:t>
            </w:r>
          </w:p>
        </w:tc>
        <w:tc>
          <w:tcPr>
            <w:tcW w:w="1064" w:type="dxa"/>
            <w:shd w:val="clear" w:color="auto" w:fill="F2F2F2"/>
          </w:tcPr>
          <w:p w14:paraId="040541B2"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Cena v Kč</w:t>
            </w:r>
          </w:p>
          <w:p w14:paraId="58B609F4" w14:textId="77777777" w:rsidR="008333FD" w:rsidRPr="00A95FF4" w:rsidRDefault="008333FD" w:rsidP="008333FD">
            <w:pPr>
              <w:jc w:val="center"/>
              <w:rPr>
                <w:rFonts w:ascii="Arial" w:hAnsi="Arial" w:cs="Arial"/>
                <w:b/>
                <w:sz w:val="18"/>
                <w:szCs w:val="18"/>
              </w:rPr>
            </w:pPr>
            <w:r w:rsidRPr="00A95FF4">
              <w:rPr>
                <w:rFonts w:ascii="Arial" w:hAnsi="Arial" w:cs="Arial"/>
                <w:b/>
                <w:sz w:val="18"/>
                <w:szCs w:val="18"/>
              </w:rPr>
              <w:t>(s DPH)</w:t>
            </w:r>
          </w:p>
        </w:tc>
      </w:tr>
      <w:tr w:rsidR="00D62380" w:rsidRPr="00A95FF4" w14:paraId="56C7E6CE" w14:textId="77777777" w:rsidTr="00A206AF">
        <w:trPr>
          <w:cantSplit/>
          <w:trHeight w:val="271"/>
        </w:trPr>
        <w:tc>
          <w:tcPr>
            <w:tcW w:w="1276" w:type="dxa"/>
          </w:tcPr>
          <w:p w14:paraId="13809D72" w14:textId="77777777" w:rsidR="000625C3" w:rsidRPr="00A95FF4" w:rsidRDefault="000625C3" w:rsidP="000625C3">
            <w:pPr>
              <w:rPr>
                <w:rFonts w:ascii="Arial" w:hAnsi="Arial" w:cs="Arial"/>
                <w:sz w:val="20"/>
                <w:szCs w:val="20"/>
              </w:rPr>
            </w:pPr>
            <w:r w:rsidRPr="00A95FF4">
              <w:rPr>
                <w:rFonts w:ascii="Arial" w:hAnsi="Arial" w:cs="Arial"/>
                <w:sz w:val="20"/>
                <w:szCs w:val="20"/>
              </w:rPr>
              <w:t>20 g</w:t>
            </w:r>
          </w:p>
        </w:tc>
        <w:tc>
          <w:tcPr>
            <w:tcW w:w="1062" w:type="dxa"/>
            <w:shd w:val="clear" w:color="auto" w:fill="auto"/>
          </w:tcPr>
          <w:p w14:paraId="4824DFFA" w14:textId="7FA6FCF7" w:rsidR="000625C3" w:rsidRPr="00A95FF4" w:rsidRDefault="000625C3" w:rsidP="00263597">
            <w:pPr>
              <w:jc w:val="center"/>
              <w:rPr>
                <w:rFonts w:ascii="Arial" w:hAnsi="Arial" w:cs="Arial"/>
                <w:sz w:val="20"/>
              </w:rPr>
            </w:pPr>
            <w:r w:rsidRPr="00A95FF4">
              <w:rPr>
                <w:rFonts w:ascii="Arial" w:hAnsi="Arial" w:cs="Arial"/>
                <w:sz w:val="20"/>
              </w:rPr>
              <w:t>16,10</w:t>
            </w:r>
          </w:p>
        </w:tc>
        <w:tc>
          <w:tcPr>
            <w:tcW w:w="1092" w:type="dxa"/>
          </w:tcPr>
          <w:p w14:paraId="49B15130" w14:textId="444385D1" w:rsidR="000625C3" w:rsidRPr="00A95FF4" w:rsidRDefault="000625C3" w:rsidP="000625C3">
            <w:pPr>
              <w:ind w:left="113"/>
              <w:jc w:val="center"/>
              <w:rPr>
                <w:rFonts w:ascii="Arial" w:hAnsi="Arial" w:cs="Arial"/>
                <w:b/>
                <w:sz w:val="20"/>
                <w:szCs w:val="20"/>
              </w:rPr>
            </w:pPr>
            <w:r w:rsidRPr="00A95FF4">
              <w:rPr>
                <w:rFonts w:ascii="Arial" w:hAnsi="Arial" w:cs="Arial"/>
                <w:b/>
                <w:sz w:val="20"/>
              </w:rPr>
              <w:t>19,48</w:t>
            </w:r>
          </w:p>
        </w:tc>
        <w:tc>
          <w:tcPr>
            <w:tcW w:w="1120" w:type="dxa"/>
            <w:shd w:val="clear" w:color="auto" w:fill="auto"/>
          </w:tcPr>
          <w:p w14:paraId="32847056" w14:textId="6D7186F4" w:rsidR="000625C3" w:rsidRPr="00A95FF4" w:rsidRDefault="000625C3" w:rsidP="00263597">
            <w:pPr>
              <w:jc w:val="center"/>
              <w:rPr>
                <w:rFonts w:ascii="Arial" w:hAnsi="Arial" w:cs="Arial"/>
                <w:sz w:val="20"/>
              </w:rPr>
            </w:pPr>
            <w:r w:rsidRPr="00A95FF4">
              <w:rPr>
                <w:rFonts w:ascii="Arial" w:hAnsi="Arial" w:cs="Arial"/>
                <w:sz w:val="20"/>
              </w:rPr>
              <w:t>15,60</w:t>
            </w:r>
          </w:p>
        </w:tc>
        <w:tc>
          <w:tcPr>
            <w:tcW w:w="1064" w:type="dxa"/>
            <w:vAlign w:val="center"/>
          </w:tcPr>
          <w:p w14:paraId="1DD65B2D" w14:textId="37532B4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18,88 </w:t>
            </w:r>
          </w:p>
        </w:tc>
        <w:tc>
          <w:tcPr>
            <w:tcW w:w="1049" w:type="dxa"/>
            <w:shd w:val="clear" w:color="auto" w:fill="auto"/>
          </w:tcPr>
          <w:p w14:paraId="43748F36" w14:textId="0CB0780C" w:rsidR="000625C3" w:rsidRPr="00A95FF4" w:rsidRDefault="000625C3" w:rsidP="00263597">
            <w:pPr>
              <w:jc w:val="center"/>
              <w:rPr>
                <w:rFonts w:ascii="Arial" w:hAnsi="Arial" w:cs="Arial"/>
                <w:sz w:val="20"/>
              </w:rPr>
            </w:pPr>
            <w:r w:rsidRPr="00A95FF4">
              <w:rPr>
                <w:rFonts w:ascii="Arial" w:hAnsi="Arial" w:cs="Arial"/>
                <w:sz w:val="20"/>
              </w:rPr>
              <w:t>15,00</w:t>
            </w:r>
          </w:p>
        </w:tc>
        <w:tc>
          <w:tcPr>
            <w:tcW w:w="1050" w:type="dxa"/>
            <w:vAlign w:val="center"/>
          </w:tcPr>
          <w:p w14:paraId="69A6D77E" w14:textId="68FA26B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18,15 </w:t>
            </w:r>
          </w:p>
        </w:tc>
        <w:tc>
          <w:tcPr>
            <w:tcW w:w="1148" w:type="dxa"/>
            <w:shd w:val="clear" w:color="auto" w:fill="auto"/>
          </w:tcPr>
          <w:p w14:paraId="40A5E48D" w14:textId="5FAD44AD" w:rsidR="000625C3" w:rsidRPr="00A95FF4" w:rsidRDefault="000625C3" w:rsidP="00263597">
            <w:pPr>
              <w:jc w:val="center"/>
              <w:rPr>
                <w:rFonts w:ascii="Arial" w:hAnsi="Arial" w:cs="Arial"/>
                <w:sz w:val="20"/>
              </w:rPr>
            </w:pPr>
            <w:r w:rsidRPr="00A95FF4">
              <w:rPr>
                <w:rFonts w:ascii="Arial" w:hAnsi="Arial" w:cs="Arial"/>
                <w:sz w:val="20"/>
              </w:rPr>
              <w:t>14,40</w:t>
            </w:r>
          </w:p>
        </w:tc>
        <w:tc>
          <w:tcPr>
            <w:tcW w:w="1064" w:type="dxa"/>
            <w:vAlign w:val="center"/>
          </w:tcPr>
          <w:p w14:paraId="373DBEA7" w14:textId="1530922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17,42 </w:t>
            </w:r>
          </w:p>
        </w:tc>
      </w:tr>
      <w:tr w:rsidR="00D62380" w:rsidRPr="00A95FF4" w14:paraId="1C6BA055" w14:textId="77777777" w:rsidTr="00A206AF">
        <w:trPr>
          <w:cantSplit/>
          <w:trHeight w:val="271"/>
        </w:trPr>
        <w:tc>
          <w:tcPr>
            <w:tcW w:w="1276" w:type="dxa"/>
          </w:tcPr>
          <w:p w14:paraId="4DEE5A61" w14:textId="77777777" w:rsidR="000625C3" w:rsidRPr="00A95FF4" w:rsidRDefault="000625C3" w:rsidP="000625C3">
            <w:pPr>
              <w:rPr>
                <w:rFonts w:ascii="Arial" w:hAnsi="Arial" w:cs="Arial"/>
                <w:sz w:val="20"/>
                <w:szCs w:val="20"/>
              </w:rPr>
            </w:pPr>
            <w:r w:rsidRPr="00A95FF4">
              <w:rPr>
                <w:rFonts w:ascii="Arial" w:hAnsi="Arial" w:cs="Arial"/>
                <w:sz w:val="20"/>
                <w:szCs w:val="20"/>
              </w:rPr>
              <w:t>30 g</w:t>
            </w:r>
          </w:p>
        </w:tc>
        <w:tc>
          <w:tcPr>
            <w:tcW w:w="1062" w:type="dxa"/>
            <w:shd w:val="clear" w:color="auto" w:fill="auto"/>
          </w:tcPr>
          <w:p w14:paraId="4C0E2A82" w14:textId="03633B22" w:rsidR="000625C3" w:rsidRPr="00A95FF4" w:rsidRDefault="000625C3" w:rsidP="006A1E3C">
            <w:pPr>
              <w:jc w:val="center"/>
              <w:rPr>
                <w:rFonts w:ascii="Arial" w:hAnsi="Arial" w:cs="Arial"/>
                <w:sz w:val="20"/>
              </w:rPr>
            </w:pPr>
            <w:r w:rsidRPr="00A95FF4">
              <w:rPr>
                <w:rFonts w:ascii="Arial" w:hAnsi="Arial" w:cs="Arial"/>
                <w:sz w:val="20"/>
              </w:rPr>
              <w:t>16,40</w:t>
            </w:r>
          </w:p>
        </w:tc>
        <w:tc>
          <w:tcPr>
            <w:tcW w:w="1092" w:type="dxa"/>
          </w:tcPr>
          <w:p w14:paraId="56818CF3" w14:textId="10E048D8" w:rsidR="000625C3" w:rsidRPr="00A95FF4" w:rsidRDefault="000625C3" w:rsidP="000625C3">
            <w:pPr>
              <w:ind w:left="113"/>
              <w:jc w:val="center"/>
              <w:rPr>
                <w:rFonts w:ascii="Arial" w:hAnsi="Arial" w:cs="Arial"/>
                <w:b/>
                <w:sz w:val="20"/>
                <w:szCs w:val="20"/>
              </w:rPr>
            </w:pPr>
            <w:r w:rsidRPr="00A95FF4">
              <w:rPr>
                <w:rFonts w:ascii="Arial" w:hAnsi="Arial" w:cs="Arial"/>
                <w:b/>
                <w:sz w:val="20"/>
              </w:rPr>
              <w:t>19,84</w:t>
            </w:r>
          </w:p>
        </w:tc>
        <w:tc>
          <w:tcPr>
            <w:tcW w:w="1120" w:type="dxa"/>
            <w:shd w:val="clear" w:color="auto" w:fill="auto"/>
          </w:tcPr>
          <w:p w14:paraId="43092A4F" w14:textId="07573082" w:rsidR="000625C3" w:rsidRPr="00A95FF4" w:rsidRDefault="000625C3" w:rsidP="006A1E3C">
            <w:pPr>
              <w:jc w:val="center"/>
              <w:rPr>
                <w:rFonts w:ascii="Arial" w:hAnsi="Arial" w:cs="Arial"/>
                <w:sz w:val="20"/>
              </w:rPr>
            </w:pPr>
            <w:r w:rsidRPr="00A95FF4">
              <w:rPr>
                <w:rFonts w:ascii="Arial" w:hAnsi="Arial" w:cs="Arial"/>
                <w:sz w:val="20"/>
              </w:rPr>
              <w:t>15,90</w:t>
            </w:r>
          </w:p>
        </w:tc>
        <w:tc>
          <w:tcPr>
            <w:tcW w:w="1064" w:type="dxa"/>
            <w:vAlign w:val="center"/>
          </w:tcPr>
          <w:p w14:paraId="51A8DEFB" w14:textId="36EC9AE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19,24 </w:t>
            </w:r>
          </w:p>
        </w:tc>
        <w:tc>
          <w:tcPr>
            <w:tcW w:w="1049" w:type="dxa"/>
            <w:shd w:val="clear" w:color="auto" w:fill="auto"/>
          </w:tcPr>
          <w:p w14:paraId="567F2B8F" w14:textId="2DFE97A9" w:rsidR="000625C3" w:rsidRPr="00A95FF4" w:rsidRDefault="000625C3" w:rsidP="006A1E3C">
            <w:pPr>
              <w:jc w:val="center"/>
              <w:rPr>
                <w:rFonts w:ascii="Arial" w:hAnsi="Arial" w:cs="Arial"/>
                <w:sz w:val="20"/>
              </w:rPr>
            </w:pPr>
            <w:r w:rsidRPr="00A95FF4">
              <w:rPr>
                <w:rFonts w:ascii="Arial" w:hAnsi="Arial" w:cs="Arial"/>
                <w:sz w:val="20"/>
              </w:rPr>
              <w:t>15,40</w:t>
            </w:r>
          </w:p>
        </w:tc>
        <w:tc>
          <w:tcPr>
            <w:tcW w:w="1050" w:type="dxa"/>
            <w:vAlign w:val="center"/>
          </w:tcPr>
          <w:p w14:paraId="67B6E7C3" w14:textId="1B0CF3C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18,63 </w:t>
            </w:r>
          </w:p>
        </w:tc>
        <w:tc>
          <w:tcPr>
            <w:tcW w:w="1148" w:type="dxa"/>
            <w:shd w:val="clear" w:color="auto" w:fill="auto"/>
          </w:tcPr>
          <w:p w14:paraId="6EE6035F" w14:textId="5AF0FAC6" w:rsidR="000625C3" w:rsidRPr="00A95FF4" w:rsidRDefault="000625C3" w:rsidP="006A1E3C">
            <w:pPr>
              <w:jc w:val="center"/>
              <w:rPr>
                <w:rFonts w:ascii="Arial" w:hAnsi="Arial" w:cs="Arial"/>
                <w:sz w:val="20"/>
              </w:rPr>
            </w:pPr>
            <w:r w:rsidRPr="00A95FF4">
              <w:rPr>
                <w:rFonts w:ascii="Arial" w:hAnsi="Arial" w:cs="Arial"/>
                <w:sz w:val="20"/>
              </w:rPr>
              <w:t>14,70</w:t>
            </w:r>
          </w:p>
        </w:tc>
        <w:tc>
          <w:tcPr>
            <w:tcW w:w="1064" w:type="dxa"/>
            <w:vAlign w:val="center"/>
          </w:tcPr>
          <w:p w14:paraId="091C440F" w14:textId="69D163D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17,79 </w:t>
            </w:r>
          </w:p>
        </w:tc>
      </w:tr>
      <w:tr w:rsidR="00D62380" w:rsidRPr="00A95FF4" w14:paraId="459B70C8" w14:textId="77777777" w:rsidTr="00A206AF">
        <w:trPr>
          <w:cantSplit/>
          <w:trHeight w:val="271"/>
        </w:trPr>
        <w:tc>
          <w:tcPr>
            <w:tcW w:w="1276" w:type="dxa"/>
          </w:tcPr>
          <w:p w14:paraId="67F2AF26" w14:textId="77777777" w:rsidR="000625C3" w:rsidRPr="00A95FF4" w:rsidRDefault="000625C3" w:rsidP="000625C3">
            <w:pPr>
              <w:rPr>
                <w:rFonts w:ascii="Arial" w:hAnsi="Arial" w:cs="Arial"/>
                <w:sz w:val="20"/>
                <w:szCs w:val="20"/>
              </w:rPr>
            </w:pPr>
            <w:r w:rsidRPr="00A95FF4">
              <w:rPr>
                <w:rFonts w:ascii="Arial" w:hAnsi="Arial" w:cs="Arial"/>
                <w:sz w:val="20"/>
                <w:szCs w:val="20"/>
              </w:rPr>
              <w:t>40 g</w:t>
            </w:r>
          </w:p>
        </w:tc>
        <w:tc>
          <w:tcPr>
            <w:tcW w:w="1062" w:type="dxa"/>
            <w:shd w:val="clear" w:color="auto" w:fill="auto"/>
          </w:tcPr>
          <w:p w14:paraId="64362F93" w14:textId="20EFBD6B" w:rsidR="000625C3" w:rsidRPr="00A95FF4" w:rsidRDefault="000625C3" w:rsidP="000625C3">
            <w:pPr>
              <w:jc w:val="center"/>
              <w:rPr>
                <w:rFonts w:ascii="Arial" w:hAnsi="Arial" w:cs="Arial"/>
                <w:sz w:val="20"/>
              </w:rPr>
            </w:pPr>
            <w:r w:rsidRPr="00A95FF4">
              <w:rPr>
                <w:rFonts w:ascii="Arial" w:hAnsi="Arial" w:cs="Arial"/>
                <w:sz w:val="20"/>
              </w:rPr>
              <w:t>16,80</w:t>
            </w:r>
          </w:p>
        </w:tc>
        <w:tc>
          <w:tcPr>
            <w:tcW w:w="1092" w:type="dxa"/>
          </w:tcPr>
          <w:p w14:paraId="0DCC1464" w14:textId="28427FF3" w:rsidR="000625C3" w:rsidRPr="00A95FF4" w:rsidRDefault="000625C3" w:rsidP="000625C3">
            <w:pPr>
              <w:ind w:left="113"/>
              <w:jc w:val="center"/>
              <w:rPr>
                <w:rFonts w:ascii="Arial" w:hAnsi="Arial" w:cs="Arial"/>
                <w:b/>
                <w:sz w:val="20"/>
                <w:szCs w:val="20"/>
              </w:rPr>
            </w:pPr>
            <w:r w:rsidRPr="00A95FF4">
              <w:rPr>
                <w:rFonts w:ascii="Arial" w:hAnsi="Arial" w:cs="Arial"/>
                <w:b/>
                <w:sz w:val="20"/>
              </w:rPr>
              <w:t>20,33</w:t>
            </w:r>
          </w:p>
        </w:tc>
        <w:tc>
          <w:tcPr>
            <w:tcW w:w="1120" w:type="dxa"/>
            <w:shd w:val="clear" w:color="auto" w:fill="auto"/>
          </w:tcPr>
          <w:p w14:paraId="6936E8B6" w14:textId="1A334B19" w:rsidR="000625C3" w:rsidRPr="00A95FF4" w:rsidRDefault="000625C3" w:rsidP="006A1E3C">
            <w:pPr>
              <w:jc w:val="center"/>
              <w:rPr>
                <w:rFonts w:ascii="Arial" w:hAnsi="Arial" w:cs="Arial"/>
                <w:sz w:val="20"/>
              </w:rPr>
            </w:pPr>
            <w:r w:rsidRPr="00A95FF4">
              <w:rPr>
                <w:rFonts w:ascii="Arial" w:hAnsi="Arial" w:cs="Arial"/>
                <w:sz w:val="20"/>
              </w:rPr>
              <w:t>16,30</w:t>
            </w:r>
          </w:p>
        </w:tc>
        <w:tc>
          <w:tcPr>
            <w:tcW w:w="1064" w:type="dxa"/>
            <w:vAlign w:val="center"/>
          </w:tcPr>
          <w:p w14:paraId="7A8A8AA5" w14:textId="3CD4ABF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049" w:type="dxa"/>
            <w:shd w:val="clear" w:color="auto" w:fill="auto"/>
          </w:tcPr>
          <w:p w14:paraId="2FF5D7CD" w14:textId="45D4F652" w:rsidR="000625C3" w:rsidRPr="00A95FF4" w:rsidRDefault="000625C3" w:rsidP="006A1E3C">
            <w:pPr>
              <w:jc w:val="center"/>
              <w:rPr>
                <w:rFonts w:ascii="Arial" w:hAnsi="Arial" w:cs="Arial"/>
                <w:sz w:val="20"/>
              </w:rPr>
            </w:pPr>
            <w:r w:rsidRPr="00A95FF4">
              <w:rPr>
                <w:rFonts w:ascii="Arial" w:hAnsi="Arial" w:cs="Arial"/>
                <w:sz w:val="20"/>
              </w:rPr>
              <w:t>15,80</w:t>
            </w:r>
          </w:p>
        </w:tc>
        <w:tc>
          <w:tcPr>
            <w:tcW w:w="1050" w:type="dxa"/>
            <w:vAlign w:val="center"/>
          </w:tcPr>
          <w:p w14:paraId="056490B1" w14:textId="15FA835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19,12 </w:t>
            </w:r>
          </w:p>
        </w:tc>
        <w:tc>
          <w:tcPr>
            <w:tcW w:w="1148" w:type="dxa"/>
            <w:shd w:val="clear" w:color="auto" w:fill="auto"/>
          </w:tcPr>
          <w:p w14:paraId="7E0F9922" w14:textId="468DEC30" w:rsidR="000625C3" w:rsidRPr="00A95FF4" w:rsidRDefault="000625C3" w:rsidP="006A1E3C">
            <w:pPr>
              <w:jc w:val="center"/>
              <w:rPr>
                <w:rFonts w:ascii="Arial" w:hAnsi="Arial" w:cs="Arial"/>
                <w:sz w:val="20"/>
              </w:rPr>
            </w:pPr>
            <w:r w:rsidRPr="00A95FF4">
              <w:rPr>
                <w:rFonts w:ascii="Arial" w:hAnsi="Arial" w:cs="Arial"/>
                <w:sz w:val="20"/>
              </w:rPr>
              <w:t>15,10</w:t>
            </w:r>
          </w:p>
        </w:tc>
        <w:tc>
          <w:tcPr>
            <w:tcW w:w="1064" w:type="dxa"/>
            <w:vAlign w:val="center"/>
          </w:tcPr>
          <w:p w14:paraId="3772AE74" w14:textId="4DAAB4C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18,27 </w:t>
            </w:r>
          </w:p>
        </w:tc>
      </w:tr>
      <w:tr w:rsidR="00D62380" w:rsidRPr="00A95FF4" w14:paraId="6878689C" w14:textId="77777777" w:rsidTr="00A206AF">
        <w:trPr>
          <w:cantSplit/>
          <w:trHeight w:val="271"/>
        </w:trPr>
        <w:tc>
          <w:tcPr>
            <w:tcW w:w="1276" w:type="dxa"/>
          </w:tcPr>
          <w:p w14:paraId="77427DEC" w14:textId="77777777" w:rsidR="000625C3" w:rsidRPr="00A95FF4" w:rsidRDefault="000625C3" w:rsidP="000625C3">
            <w:pPr>
              <w:rPr>
                <w:rFonts w:ascii="Arial" w:hAnsi="Arial" w:cs="Arial"/>
                <w:sz w:val="20"/>
                <w:szCs w:val="20"/>
              </w:rPr>
            </w:pPr>
            <w:r w:rsidRPr="00A95FF4">
              <w:rPr>
                <w:rFonts w:ascii="Arial" w:hAnsi="Arial" w:cs="Arial"/>
                <w:sz w:val="20"/>
                <w:szCs w:val="20"/>
              </w:rPr>
              <w:t>50 g</w:t>
            </w:r>
          </w:p>
        </w:tc>
        <w:tc>
          <w:tcPr>
            <w:tcW w:w="1062" w:type="dxa"/>
            <w:shd w:val="clear" w:color="auto" w:fill="auto"/>
          </w:tcPr>
          <w:p w14:paraId="4CE5BBB2" w14:textId="28E5C069"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92" w:type="dxa"/>
          </w:tcPr>
          <w:p w14:paraId="245E8A56" w14:textId="111343A1" w:rsidR="000625C3" w:rsidRPr="00A95FF4" w:rsidRDefault="000625C3" w:rsidP="000625C3">
            <w:pPr>
              <w:ind w:left="113"/>
              <w:jc w:val="center"/>
              <w:rPr>
                <w:rFonts w:ascii="Arial" w:hAnsi="Arial" w:cs="Arial"/>
                <w:b/>
                <w:sz w:val="20"/>
                <w:szCs w:val="20"/>
              </w:rPr>
            </w:pPr>
            <w:r w:rsidRPr="00A95FF4">
              <w:rPr>
                <w:rFonts w:ascii="Arial" w:hAnsi="Arial" w:cs="Arial"/>
                <w:b/>
                <w:sz w:val="20"/>
              </w:rPr>
              <w:t>21,05</w:t>
            </w:r>
          </w:p>
        </w:tc>
        <w:tc>
          <w:tcPr>
            <w:tcW w:w="1120" w:type="dxa"/>
            <w:shd w:val="clear" w:color="auto" w:fill="auto"/>
          </w:tcPr>
          <w:p w14:paraId="59EDC395" w14:textId="2B1635E8" w:rsidR="000625C3" w:rsidRPr="00A95FF4" w:rsidRDefault="000625C3" w:rsidP="000625C3">
            <w:pPr>
              <w:jc w:val="center"/>
              <w:rPr>
                <w:rFonts w:ascii="Arial" w:hAnsi="Arial" w:cs="Arial"/>
                <w:sz w:val="20"/>
              </w:rPr>
            </w:pPr>
            <w:r w:rsidRPr="00A95FF4">
              <w:rPr>
                <w:rFonts w:ascii="Arial" w:hAnsi="Arial" w:cs="Arial"/>
                <w:sz w:val="20"/>
              </w:rPr>
              <w:t>16,80</w:t>
            </w:r>
          </w:p>
        </w:tc>
        <w:tc>
          <w:tcPr>
            <w:tcW w:w="1064" w:type="dxa"/>
            <w:vAlign w:val="center"/>
          </w:tcPr>
          <w:p w14:paraId="117509C4" w14:textId="0E1EC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c>
          <w:tcPr>
            <w:tcW w:w="1049" w:type="dxa"/>
            <w:shd w:val="clear" w:color="auto" w:fill="auto"/>
          </w:tcPr>
          <w:p w14:paraId="5204677D" w14:textId="4D6607D8" w:rsidR="000625C3" w:rsidRPr="00A95FF4" w:rsidRDefault="000625C3" w:rsidP="006A1E3C">
            <w:pPr>
              <w:jc w:val="center"/>
              <w:rPr>
                <w:rFonts w:ascii="Arial" w:hAnsi="Arial" w:cs="Arial"/>
                <w:sz w:val="20"/>
              </w:rPr>
            </w:pPr>
            <w:r w:rsidRPr="00A95FF4">
              <w:rPr>
                <w:rFonts w:ascii="Arial" w:hAnsi="Arial" w:cs="Arial"/>
                <w:sz w:val="20"/>
              </w:rPr>
              <w:t>16,30</w:t>
            </w:r>
          </w:p>
        </w:tc>
        <w:tc>
          <w:tcPr>
            <w:tcW w:w="1050" w:type="dxa"/>
            <w:vAlign w:val="center"/>
          </w:tcPr>
          <w:p w14:paraId="0E030499" w14:textId="5E47C80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19,72 </w:t>
            </w:r>
          </w:p>
        </w:tc>
        <w:tc>
          <w:tcPr>
            <w:tcW w:w="1148" w:type="dxa"/>
            <w:shd w:val="clear" w:color="auto" w:fill="auto"/>
          </w:tcPr>
          <w:p w14:paraId="24D4216C" w14:textId="02D1973A" w:rsidR="000625C3" w:rsidRPr="00A95FF4" w:rsidRDefault="000625C3" w:rsidP="006A1E3C">
            <w:pPr>
              <w:jc w:val="center"/>
              <w:rPr>
                <w:rFonts w:ascii="Arial" w:hAnsi="Arial" w:cs="Arial"/>
                <w:sz w:val="20"/>
              </w:rPr>
            </w:pPr>
            <w:r w:rsidRPr="00A95FF4">
              <w:rPr>
                <w:rFonts w:ascii="Arial" w:hAnsi="Arial" w:cs="Arial"/>
                <w:sz w:val="20"/>
              </w:rPr>
              <w:t>15,70</w:t>
            </w:r>
          </w:p>
        </w:tc>
        <w:tc>
          <w:tcPr>
            <w:tcW w:w="1064" w:type="dxa"/>
            <w:vAlign w:val="center"/>
          </w:tcPr>
          <w:p w14:paraId="7912FCC7" w14:textId="3DA34803"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19,00 </w:t>
            </w:r>
          </w:p>
        </w:tc>
      </w:tr>
      <w:tr w:rsidR="00D62380" w:rsidRPr="00A95FF4" w14:paraId="544DE698" w14:textId="77777777" w:rsidTr="00A206AF">
        <w:trPr>
          <w:cantSplit/>
          <w:trHeight w:val="271"/>
        </w:trPr>
        <w:tc>
          <w:tcPr>
            <w:tcW w:w="1276" w:type="dxa"/>
          </w:tcPr>
          <w:p w14:paraId="6E520E7F" w14:textId="77777777" w:rsidR="000625C3" w:rsidRPr="00A95FF4" w:rsidRDefault="000625C3" w:rsidP="000625C3">
            <w:pPr>
              <w:rPr>
                <w:rFonts w:ascii="Arial" w:hAnsi="Arial" w:cs="Arial"/>
                <w:sz w:val="20"/>
                <w:szCs w:val="20"/>
              </w:rPr>
            </w:pPr>
            <w:r w:rsidRPr="00A95FF4">
              <w:rPr>
                <w:rFonts w:ascii="Arial" w:hAnsi="Arial" w:cs="Arial"/>
                <w:sz w:val="20"/>
                <w:szCs w:val="20"/>
              </w:rPr>
              <w:t>60 g</w:t>
            </w:r>
          </w:p>
        </w:tc>
        <w:tc>
          <w:tcPr>
            <w:tcW w:w="1062" w:type="dxa"/>
            <w:shd w:val="clear" w:color="auto" w:fill="auto"/>
          </w:tcPr>
          <w:p w14:paraId="5D031891" w14:textId="3C0E80EC"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92" w:type="dxa"/>
          </w:tcPr>
          <w:p w14:paraId="5AD26B62" w14:textId="1374A272" w:rsidR="000625C3" w:rsidRPr="00A95FF4" w:rsidRDefault="000625C3" w:rsidP="000625C3">
            <w:pPr>
              <w:ind w:left="113"/>
              <w:jc w:val="center"/>
              <w:rPr>
                <w:rFonts w:ascii="Arial" w:hAnsi="Arial" w:cs="Arial"/>
                <w:b/>
                <w:sz w:val="20"/>
                <w:szCs w:val="20"/>
              </w:rPr>
            </w:pPr>
            <w:r w:rsidRPr="00A95FF4">
              <w:rPr>
                <w:rFonts w:ascii="Arial" w:hAnsi="Arial" w:cs="Arial"/>
                <w:b/>
                <w:sz w:val="20"/>
              </w:rPr>
              <w:t>22,02</w:t>
            </w:r>
          </w:p>
        </w:tc>
        <w:tc>
          <w:tcPr>
            <w:tcW w:w="1120" w:type="dxa"/>
            <w:shd w:val="clear" w:color="auto" w:fill="auto"/>
          </w:tcPr>
          <w:p w14:paraId="556E8057" w14:textId="7C88B88A" w:rsidR="000625C3" w:rsidRPr="00A95FF4" w:rsidRDefault="000625C3" w:rsidP="000625C3">
            <w:pPr>
              <w:jc w:val="center"/>
              <w:rPr>
                <w:rFonts w:ascii="Arial" w:hAnsi="Arial" w:cs="Arial"/>
                <w:sz w:val="20"/>
                <w:szCs w:val="20"/>
              </w:rPr>
            </w:pPr>
            <w:r w:rsidRPr="00A95FF4">
              <w:rPr>
                <w:rFonts w:ascii="Arial" w:hAnsi="Arial" w:cs="Arial"/>
                <w:sz w:val="20"/>
              </w:rPr>
              <w:t>17,50</w:t>
            </w:r>
          </w:p>
        </w:tc>
        <w:tc>
          <w:tcPr>
            <w:tcW w:w="1064" w:type="dxa"/>
            <w:vAlign w:val="center"/>
          </w:tcPr>
          <w:p w14:paraId="0B3E7F79" w14:textId="241C912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21,18 </w:t>
            </w:r>
          </w:p>
        </w:tc>
        <w:tc>
          <w:tcPr>
            <w:tcW w:w="1049" w:type="dxa"/>
            <w:shd w:val="clear" w:color="auto" w:fill="auto"/>
          </w:tcPr>
          <w:p w14:paraId="77ACEDB7" w14:textId="76F8505D" w:rsidR="000625C3" w:rsidRPr="00A95FF4" w:rsidRDefault="000625C3" w:rsidP="000625C3">
            <w:pPr>
              <w:jc w:val="center"/>
              <w:rPr>
                <w:rFonts w:ascii="Arial" w:hAnsi="Arial" w:cs="Arial"/>
                <w:sz w:val="20"/>
              </w:rPr>
            </w:pPr>
            <w:r w:rsidRPr="00A95FF4">
              <w:rPr>
                <w:rFonts w:ascii="Arial" w:hAnsi="Arial" w:cs="Arial"/>
                <w:sz w:val="20"/>
              </w:rPr>
              <w:t>16,90</w:t>
            </w:r>
          </w:p>
        </w:tc>
        <w:tc>
          <w:tcPr>
            <w:tcW w:w="1050" w:type="dxa"/>
            <w:vAlign w:val="center"/>
          </w:tcPr>
          <w:p w14:paraId="40287E7D" w14:textId="2F2FF48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20,45 </w:t>
            </w:r>
          </w:p>
        </w:tc>
        <w:tc>
          <w:tcPr>
            <w:tcW w:w="1148" w:type="dxa"/>
            <w:shd w:val="clear" w:color="auto" w:fill="auto"/>
          </w:tcPr>
          <w:p w14:paraId="6C8968BC" w14:textId="5DC49284" w:rsidR="000625C3" w:rsidRPr="00A95FF4" w:rsidRDefault="000625C3" w:rsidP="000625C3">
            <w:pPr>
              <w:jc w:val="center"/>
              <w:rPr>
                <w:rFonts w:ascii="Arial" w:hAnsi="Arial" w:cs="Arial"/>
                <w:sz w:val="20"/>
              </w:rPr>
            </w:pPr>
            <w:r w:rsidRPr="00A95FF4">
              <w:rPr>
                <w:rFonts w:ascii="Arial" w:hAnsi="Arial" w:cs="Arial"/>
                <w:sz w:val="20"/>
              </w:rPr>
              <w:t>16,20</w:t>
            </w:r>
          </w:p>
        </w:tc>
        <w:tc>
          <w:tcPr>
            <w:tcW w:w="1064" w:type="dxa"/>
            <w:vAlign w:val="center"/>
          </w:tcPr>
          <w:p w14:paraId="6E83E0A4" w14:textId="5935C9F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19,60 </w:t>
            </w:r>
          </w:p>
        </w:tc>
      </w:tr>
      <w:tr w:rsidR="00D62380" w:rsidRPr="00A95FF4" w14:paraId="44982527" w14:textId="77777777" w:rsidTr="00A206AF">
        <w:trPr>
          <w:cantSplit/>
          <w:trHeight w:val="271"/>
        </w:trPr>
        <w:tc>
          <w:tcPr>
            <w:tcW w:w="1276" w:type="dxa"/>
          </w:tcPr>
          <w:p w14:paraId="4B94282A" w14:textId="77777777" w:rsidR="000625C3" w:rsidRPr="00A95FF4" w:rsidRDefault="000625C3" w:rsidP="000625C3">
            <w:pPr>
              <w:rPr>
                <w:rFonts w:ascii="Arial" w:hAnsi="Arial" w:cs="Arial"/>
                <w:sz w:val="20"/>
                <w:szCs w:val="20"/>
              </w:rPr>
            </w:pPr>
            <w:r w:rsidRPr="00A95FF4">
              <w:rPr>
                <w:rFonts w:ascii="Arial" w:hAnsi="Arial" w:cs="Arial"/>
                <w:sz w:val="20"/>
                <w:szCs w:val="20"/>
              </w:rPr>
              <w:t>70 g</w:t>
            </w:r>
          </w:p>
        </w:tc>
        <w:tc>
          <w:tcPr>
            <w:tcW w:w="1062" w:type="dxa"/>
            <w:shd w:val="clear" w:color="auto" w:fill="auto"/>
          </w:tcPr>
          <w:p w14:paraId="0DD5B006" w14:textId="7F92C84C" w:rsidR="000625C3" w:rsidRPr="00A95FF4" w:rsidRDefault="000625C3" w:rsidP="000625C3">
            <w:pPr>
              <w:jc w:val="center"/>
              <w:rPr>
                <w:rFonts w:ascii="Arial" w:hAnsi="Arial" w:cs="Arial"/>
                <w:sz w:val="20"/>
                <w:szCs w:val="20"/>
              </w:rPr>
            </w:pPr>
            <w:r w:rsidRPr="00A95FF4">
              <w:rPr>
                <w:rFonts w:ascii="Arial" w:hAnsi="Arial" w:cs="Arial"/>
                <w:sz w:val="20"/>
              </w:rPr>
              <w:t>18,70</w:t>
            </w:r>
          </w:p>
        </w:tc>
        <w:tc>
          <w:tcPr>
            <w:tcW w:w="1092" w:type="dxa"/>
          </w:tcPr>
          <w:p w14:paraId="59CE84B5" w14:textId="3D1B0033" w:rsidR="000625C3" w:rsidRPr="00A95FF4" w:rsidRDefault="000625C3" w:rsidP="000625C3">
            <w:pPr>
              <w:ind w:left="113"/>
              <w:jc w:val="center"/>
              <w:rPr>
                <w:rFonts w:ascii="Arial" w:hAnsi="Arial" w:cs="Arial"/>
                <w:b/>
                <w:sz w:val="20"/>
                <w:szCs w:val="20"/>
              </w:rPr>
            </w:pPr>
            <w:r w:rsidRPr="00A95FF4">
              <w:rPr>
                <w:rFonts w:ascii="Arial" w:hAnsi="Arial" w:cs="Arial"/>
                <w:b/>
                <w:sz w:val="20"/>
              </w:rPr>
              <w:t>22,63</w:t>
            </w:r>
          </w:p>
        </w:tc>
        <w:tc>
          <w:tcPr>
            <w:tcW w:w="1120" w:type="dxa"/>
            <w:shd w:val="clear" w:color="auto" w:fill="auto"/>
          </w:tcPr>
          <w:p w14:paraId="62C60C3D" w14:textId="4FE37047" w:rsidR="000625C3" w:rsidRPr="00A95FF4" w:rsidRDefault="000625C3" w:rsidP="000625C3">
            <w:pPr>
              <w:jc w:val="center"/>
              <w:rPr>
                <w:rFonts w:ascii="Arial" w:hAnsi="Arial" w:cs="Arial"/>
                <w:sz w:val="20"/>
                <w:szCs w:val="20"/>
              </w:rPr>
            </w:pPr>
            <w:r w:rsidRPr="00A95FF4">
              <w:rPr>
                <w:rFonts w:ascii="Arial" w:hAnsi="Arial" w:cs="Arial"/>
                <w:sz w:val="20"/>
              </w:rPr>
              <w:t>18,10</w:t>
            </w:r>
          </w:p>
        </w:tc>
        <w:tc>
          <w:tcPr>
            <w:tcW w:w="1064" w:type="dxa"/>
            <w:vAlign w:val="center"/>
          </w:tcPr>
          <w:p w14:paraId="62D05CFF" w14:textId="63574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21,90 </w:t>
            </w:r>
          </w:p>
        </w:tc>
        <w:tc>
          <w:tcPr>
            <w:tcW w:w="1049" w:type="dxa"/>
            <w:shd w:val="clear" w:color="auto" w:fill="auto"/>
          </w:tcPr>
          <w:p w14:paraId="6E8C7E7F" w14:textId="262A673C" w:rsidR="000625C3" w:rsidRPr="00A95FF4" w:rsidRDefault="000625C3" w:rsidP="000625C3">
            <w:pPr>
              <w:jc w:val="center"/>
              <w:rPr>
                <w:rFonts w:ascii="Arial" w:hAnsi="Arial" w:cs="Arial"/>
                <w:sz w:val="20"/>
                <w:szCs w:val="20"/>
              </w:rPr>
            </w:pPr>
            <w:r w:rsidRPr="00A95FF4">
              <w:rPr>
                <w:rFonts w:ascii="Arial" w:hAnsi="Arial" w:cs="Arial"/>
                <w:sz w:val="20"/>
              </w:rPr>
              <w:t>17,40</w:t>
            </w:r>
          </w:p>
        </w:tc>
        <w:tc>
          <w:tcPr>
            <w:tcW w:w="1050" w:type="dxa"/>
            <w:vAlign w:val="center"/>
          </w:tcPr>
          <w:p w14:paraId="1EDDC281" w14:textId="43C73D51"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21,05 </w:t>
            </w:r>
          </w:p>
        </w:tc>
        <w:tc>
          <w:tcPr>
            <w:tcW w:w="1148" w:type="dxa"/>
            <w:shd w:val="clear" w:color="auto" w:fill="auto"/>
          </w:tcPr>
          <w:p w14:paraId="3C7B85C9" w14:textId="4D882211" w:rsidR="000625C3" w:rsidRPr="00A95FF4" w:rsidRDefault="000625C3" w:rsidP="000625C3">
            <w:pPr>
              <w:jc w:val="center"/>
              <w:rPr>
                <w:rFonts w:ascii="Arial" w:hAnsi="Arial" w:cs="Arial"/>
                <w:sz w:val="20"/>
                <w:szCs w:val="20"/>
              </w:rPr>
            </w:pPr>
            <w:r w:rsidRPr="00A95FF4">
              <w:rPr>
                <w:rFonts w:ascii="Arial" w:hAnsi="Arial" w:cs="Arial"/>
                <w:sz w:val="20"/>
              </w:rPr>
              <w:t>16,80</w:t>
            </w:r>
          </w:p>
        </w:tc>
        <w:tc>
          <w:tcPr>
            <w:tcW w:w="1064" w:type="dxa"/>
            <w:vAlign w:val="center"/>
          </w:tcPr>
          <w:p w14:paraId="69C84F53" w14:textId="7A8FD79D"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20,33 </w:t>
            </w:r>
          </w:p>
        </w:tc>
      </w:tr>
      <w:tr w:rsidR="00D62380" w:rsidRPr="00A95FF4" w14:paraId="615D0A6C" w14:textId="77777777" w:rsidTr="00A206AF">
        <w:trPr>
          <w:cantSplit/>
          <w:trHeight w:val="271"/>
        </w:trPr>
        <w:tc>
          <w:tcPr>
            <w:tcW w:w="1276" w:type="dxa"/>
          </w:tcPr>
          <w:p w14:paraId="1BD628A1" w14:textId="77777777" w:rsidR="000625C3" w:rsidRPr="00A95FF4" w:rsidRDefault="000625C3" w:rsidP="000625C3">
            <w:pPr>
              <w:rPr>
                <w:rFonts w:ascii="Arial" w:hAnsi="Arial" w:cs="Arial"/>
                <w:sz w:val="20"/>
                <w:szCs w:val="20"/>
              </w:rPr>
            </w:pPr>
            <w:r w:rsidRPr="00A95FF4">
              <w:rPr>
                <w:rFonts w:ascii="Arial" w:hAnsi="Arial" w:cs="Arial"/>
                <w:sz w:val="20"/>
                <w:szCs w:val="20"/>
              </w:rPr>
              <w:t>80 g</w:t>
            </w:r>
          </w:p>
        </w:tc>
        <w:tc>
          <w:tcPr>
            <w:tcW w:w="1062" w:type="dxa"/>
            <w:shd w:val="clear" w:color="auto" w:fill="auto"/>
          </w:tcPr>
          <w:p w14:paraId="01E16BB4" w14:textId="7B4FA262" w:rsidR="000625C3" w:rsidRPr="00A95FF4" w:rsidRDefault="000625C3" w:rsidP="000625C3">
            <w:pPr>
              <w:jc w:val="center"/>
              <w:rPr>
                <w:rFonts w:ascii="Arial" w:hAnsi="Arial" w:cs="Arial"/>
                <w:sz w:val="20"/>
                <w:szCs w:val="20"/>
              </w:rPr>
            </w:pPr>
            <w:r w:rsidRPr="00A95FF4">
              <w:rPr>
                <w:rFonts w:ascii="Arial" w:hAnsi="Arial" w:cs="Arial"/>
                <w:sz w:val="20"/>
              </w:rPr>
              <w:t>19,30</w:t>
            </w:r>
          </w:p>
        </w:tc>
        <w:tc>
          <w:tcPr>
            <w:tcW w:w="1092" w:type="dxa"/>
          </w:tcPr>
          <w:p w14:paraId="3FED893F" w14:textId="39158FA6" w:rsidR="000625C3" w:rsidRPr="00A95FF4" w:rsidRDefault="000625C3" w:rsidP="000625C3">
            <w:pPr>
              <w:ind w:left="113"/>
              <w:jc w:val="center"/>
              <w:rPr>
                <w:rFonts w:ascii="Arial" w:hAnsi="Arial" w:cs="Arial"/>
                <w:b/>
                <w:sz w:val="20"/>
                <w:szCs w:val="20"/>
              </w:rPr>
            </w:pPr>
            <w:r w:rsidRPr="00A95FF4">
              <w:rPr>
                <w:rFonts w:ascii="Arial" w:hAnsi="Arial" w:cs="Arial"/>
                <w:b/>
                <w:sz w:val="20"/>
              </w:rPr>
              <w:t>23,35</w:t>
            </w:r>
          </w:p>
        </w:tc>
        <w:tc>
          <w:tcPr>
            <w:tcW w:w="1120" w:type="dxa"/>
            <w:shd w:val="clear" w:color="auto" w:fill="auto"/>
          </w:tcPr>
          <w:p w14:paraId="16B6F9DA" w14:textId="0B34AB80" w:rsidR="000625C3" w:rsidRPr="00A95FF4" w:rsidRDefault="000625C3" w:rsidP="000625C3">
            <w:pPr>
              <w:jc w:val="center"/>
              <w:rPr>
                <w:rFonts w:ascii="Arial" w:hAnsi="Arial" w:cs="Arial"/>
                <w:sz w:val="20"/>
                <w:szCs w:val="20"/>
              </w:rPr>
            </w:pPr>
            <w:r w:rsidRPr="00A95FF4">
              <w:rPr>
                <w:rFonts w:ascii="Arial" w:hAnsi="Arial" w:cs="Arial"/>
                <w:sz w:val="20"/>
              </w:rPr>
              <w:t>18,60</w:t>
            </w:r>
          </w:p>
        </w:tc>
        <w:tc>
          <w:tcPr>
            <w:tcW w:w="1064" w:type="dxa"/>
            <w:vAlign w:val="center"/>
          </w:tcPr>
          <w:p w14:paraId="049BE103" w14:textId="7EA3F8F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22,51 </w:t>
            </w:r>
          </w:p>
        </w:tc>
        <w:tc>
          <w:tcPr>
            <w:tcW w:w="1049" w:type="dxa"/>
            <w:shd w:val="clear" w:color="auto" w:fill="auto"/>
          </w:tcPr>
          <w:p w14:paraId="6B13E822" w14:textId="7392B654" w:rsidR="000625C3" w:rsidRPr="00A95FF4" w:rsidRDefault="000625C3" w:rsidP="000625C3">
            <w:pPr>
              <w:jc w:val="center"/>
              <w:rPr>
                <w:rFonts w:ascii="Arial" w:hAnsi="Arial" w:cs="Arial"/>
                <w:sz w:val="20"/>
                <w:szCs w:val="20"/>
              </w:rPr>
            </w:pPr>
            <w:r w:rsidRPr="00A95FF4">
              <w:rPr>
                <w:rFonts w:ascii="Arial" w:hAnsi="Arial" w:cs="Arial"/>
                <w:sz w:val="20"/>
              </w:rPr>
              <w:t>18,00</w:t>
            </w:r>
          </w:p>
        </w:tc>
        <w:tc>
          <w:tcPr>
            <w:tcW w:w="1050" w:type="dxa"/>
            <w:vAlign w:val="center"/>
          </w:tcPr>
          <w:p w14:paraId="75BD5B75" w14:textId="5E69A0E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21,78 </w:t>
            </w:r>
          </w:p>
        </w:tc>
        <w:tc>
          <w:tcPr>
            <w:tcW w:w="1148" w:type="dxa"/>
            <w:shd w:val="clear" w:color="auto" w:fill="auto"/>
          </w:tcPr>
          <w:p w14:paraId="7C6A8220" w14:textId="154FEABC" w:rsidR="000625C3" w:rsidRPr="00A95FF4" w:rsidRDefault="000625C3" w:rsidP="000625C3">
            <w:pPr>
              <w:jc w:val="center"/>
              <w:rPr>
                <w:rFonts w:ascii="Arial" w:hAnsi="Arial" w:cs="Arial"/>
                <w:sz w:val="20"/>
                <w:szCs w:val="20"/>
              </w:rPr>
            </w:pPr>
            <w:r w:rsidRPr="00A95FF4">
              <w:rPr>
                <w:rFonts w:ascii="Arial" w:hAnsi="Arial" w:cs="Arial"/>
                <w:sz w:val="20"/>
              </w:rPr>
              <w:t>17,30</w:t>
            </w:r>
          </w:p>
        </w:tc>
        <w:tc>
          <w:tcPr>
            <w:tcW w:w="1064" w:type="dxa"/>
            <w:vAlign w:val="center"/>
          </w:tcPr>
          <w:p w14:paraId="1D0EF1C0" w14:textId="35ECF614"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20,93 </w:t>
            </w:r>
          </w:p>
        </w:tc>
      </w:tr>
      <w:tr w:rsidR="00D62380" w:rsidRPr="00A95FF4" w14:paraId="1CC5A1E1" w14:textId="77777777" w:rsidTr="00A206AF">
        <w:trPr>
          <w:cantSplit/>
          <w:trHeight w:val="271"/>
        </w:trPr>
        <w:tc>
          <w:tcPr>
            <w:tcW w:w="1276" w:type="dxa"/>
          </w:tcPr>
          <w:p w14:paraId="4965A980" w14:textId="77777777" w:rsidR="000625C3" w:rsidRPr="00A95FF4" w:rsidRDefault="000625C3" w:rsidP="000625C3">
            <w:pPr>
              <w:rPr>
                <w:rFonts w:ascii="Arial" w:hAnsi="Arial" w:cs="Arial"/>
                <w:sz w:val="20"/>
                <w:szCs w:val="20"/>
              </w:rPr>
            </w:pPr>
            <w:r w:rsidRPr="00A95FF4">
              <w:rPr>
                <w:rFonts w:ascii="Arial" w:hAnsi="Arial" w:cs="Arial"/>
                <w:sz w:val="20"/>
                <w:szCs w:val="20"/>
              </w:rPr>
              <w:t>90 g</w:t>
            </w:r>
          </w:p>
        </w:tc>
        <w:tc>
          <w:tcPr>
            <w:tcW w:w="1062" w:type="dxa"/>
            <w:shd w:val="clear" w:color="auto" w:fill="auto"/>
          </w:tcPr>
          <w:p w14:paraId="5C246C4A" w14:textId="5EA9378D" w:rsidR="000625C3" w:rsidRPr="00A95FF4" w:rsidRDefault="000625C3" w:rsidP="000625C3">
            <w:pPr>
              <w:jc w:val="center"/>
              <w:rPr>
                <w:rFonts w:ascii="Arial" w:hAnsi="Arial" w:cs="Arial"/>
                <w:sz w:val="20"/>
                <w:szCs w:val="20"/>
              </w:rPr>
            </w:pPr>
            <w:r w:rsidRPr="00A95FF4">
              <w:rPr>
                <w:rFonts w:ascii="Arial" w:hAnsi="Arial" w:cs="Arial"/>
                <w:sz w:val="20"/>
              </w:rPr>
              <w:t>20,30</w:t>
            </w:r>
          </w:p>
        </w:tc>
        <w:tc>
          <w:tcPr>
            <w:tcW w:w="1092" w:type="dxa"/>
          </w:tcPr>
          <w:p w14:paraId="7C5B3616" w14:textId="1CC517B5" w:rsidR="000625C3" w:rsidRPr="00A95FF4" w:rsidRDefault="000625C3" w:rsidP="000625C3">
            <w:pPr>
              <w:ind w:left="113"/>
              <w:jc w:val="center"/>
              <w:rPr>
                <w:rFonts w:ascii="Arial" w:hAnsi="Arial" w:cs="Arial"/>
                <w:b/>
                <w:sz w:val="20"/>
                <w:szCs w:val="20"/>
              </w:rPr>
            </w:pPr>
            <w:r w:rsidRPr="00A95FF4">
              <w:rPr>
                <w:rFonts w:ascii="Arial" w:hAnsi="Arial" w:cs="Arial"/>
                <w:b/>
                <w:sz w:val="20"/>
              </w:rPr>
              <w:t>24,56</w:t>
            </w:r>
          </w:p>
        </w:tc>
        <w:tc>
          <w:tcPr>
            <w:tcW w:w="1120" w:type="dxa"/>
            <w:shd w:val="clear" w:color="auto" w:fill="auto"/>
          </w:tcPr>
          <w:p w14:paraId="5236D6B6" w14:textId="502B3B6B" w:rsidR="000625C3" w:rsidRPr="00A95FF4" w:rsidRDefault="000625C3" w:rsidP="000625C3">
            <w:pPr>
              <w:jc w:val="center"/>
              <w:rPr>
                <w:rFonts w:ascii="Arial" w:hAnsi="Arial" w:cs="Arial"/>
                <w:sz w:val="20"/>
                <w:szCs w:val="20"/>
              </w:rPr>
            </w:pPr>
            <w:r w:rsidRPr="00A95FF4">
              <w:rPr>
                <w:rFonts w:ascii="Arial" w:hAnsi="Arial" w:cs="Arial"/>
                <w:sz w:val="20"/>
              </w:rPr>
              <w:t>19,70</w:t>
            </w:r>
          </w:p>
        </w:tc>
        <w:tc>
          <w:tcPr>
            <w:tcW w:w="1064" w:type="dxa"/>
            <w:vAlign w:val="center"/>
          </w:tcPr>
          <w:p w14:paraId="1CD7F38A" w14:textId="25934859"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23,84 </w:t>
            </w:r>
          </w:p>
        </w:tc>
        <w:tc>
          <w:tcPr>
            <w:tcW w:w="1049" w:type="dxa"/>
            <w:shd w:val="clear" w:color="auto" w:fill="auto"/>
          </w:tcPr>
          <w:p w14:paraId="23A6AC6F" w14:textId="1E4B34F5" w:rsidR="000625C3" w:rsidRPr="00A95FF4" w:rsidRDefault="000625C3" w:rsidP="000625C3">
            <w:pPr>
              <w:jc w:val="center"/>
              <w:rPr>
                <w:rFonts w:ascii="Arial" w:hAnsi="Arial" w:cs="Arial"/>
                <w:sz w:val="20"/>
                <w:szCs w:val="20"/>
              </w:rPr>
            </w:pPr>
            <w:r w:rsidRPr="00A95FF4">
              <w:rPr>
                <w:rFonts w:ascii="Arial" w:hAnsi="Arial" w:cs="Arial"/>
                <w:sz w:val="20"/>
              </w:rPr>
              <w:t>18,90</w:t>
            </w:r>
          </w:p>
        </w:tc>
        <w:tc>
          <w:tcPr>
            <w:tcW w:w="1050" w:type="dxa"/>
            <w:vAlign w:val="center"/>
          </w:tcPr>
          <w:p w14:paraId="4C31D3BF" w14:textId="463B5E70"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22,87 </w:t>
            </w:r>
          </w:p>
        </w:tc>
        <w:tc>
          <w:tcPr>
            <w:tcW w:w="1148" w:type="dxa"/>
            <w:shd w:val="clear" w:color="auto" w:fill="auto"/>
          </w:tcPr>
          <w:p w14:paraId="2E9533C9" w14:textId="6EA2DACE" w:rsidR="000625C3" w:rsidRPr="00A95FF4" w:rsidRDefault="000625C3" w:rsidP="000625C3">
            <w:pPr>
              <w:jc w:val="center"/>
              <w:rPr>
                <w:rFonts w:ascii="Arial" w:hAnsi="Arial" w:cs="Arial"/>
                <w:sz w:val="20"/>
                <w:szCs w:val="20"/>
              </w:rPr>
            </w:pPr>
            <w:r w:rsidRPr="00A95FF4">
              <w:rPr>
                <w:rFonts w:ascii="Arial" w:hAnsi="Arial" w:cs="Arial"/>
                <w:sz w:val="20"/>
              </w:rPr>
              <w:t>18,20</w:t>
            </w:r>
          </w:p>
        </w:tc>
        <w:tc>
          <w:tcPr>
            <w:tcW w:w="1064" w:type="dxa"/>
            <w:vAlign w:val="center"/>
          </w:tcPr>
          <w:p w14:paraId="2CF060FD" w14:textId="78B1152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22,02 </w:t>
            </w:r>
          </w:p>
        </w:tc>
      </w:tr>
      <w:tr w:rsidR="00D62380" w:rsidRPr="00A95FF4" w14:paraId="2D9A067F" w14:textId="77777777" w:rsidTr="00A206AF">
        <w:trPr>
          <w:cantSplit/>
          <w:trHeight w:val="271"/>
        </w:trPr>
        <w:tc>
          <w:tcPr>
            <w:tcW w:w="1276" w:type="dxa"/>
          </w:tcPr>
          <w:p w14:paraId="64DFF1A7" w14:textId="77777777" w:rsidR="000625C3" w:rsidRPr="00A95FF4" w:rsidRDefault="000625C3" w:rsidP="000625C3">
            <w:pPr>
              <w:rPr>
                <w:rFonts w:ascii="Arial" w:hAnsi="Arial" w:cs="Arial"/>
                <w:sz w:val="20"/>
                <w:szCs w:val="20"/>
              </w:rPr>
            </w:pPr>
            <w:r w:rsidRPr="00A95FF4">
              <w:rPr>
                <w:rFonts w:ascii="Arial" w:hAnsi="Arial" w:cs="Arial"/>
                <w:sz w:val="20"/>
                <w:szCs w:val="20"/>
              </w:rPr>
              <w:t>100 g</w:t>
            </w:r>
          </w:p>
        </w:tc>
        <w:tc>
          <w:tcPr>
            <w:tcW w:w="1062" w:type="dxa"/>
            <w:shd w:val="clear" w:color="auto" w:fill="auto"/>
          </w:tcPr>
          <w:p w14:paraId="7E46875B" w14:textId="3C859758"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92" w:type="dxa"/>
          </w:tcPr>
          <w:p w14:paraId="72C39947" w14:textId="6C0BCF87" w:rsidR="000625C3" w:rsidRPr="00A95FF4" w:rsidRDefault="000625C3" w:rsidP="000625C3">
            <w:pPr>
              <w:ind w:left="113"/>
              <w:jc w:val="center"/>
              <w:rPr>
                <w:rFonts w:ascii="Arial" w:hAnsi="Arial" w:cs="Arial"/>
                <w:b/>
                <w:sz w:val="20"/>
                <w:szCs w:val="20"/>
              </w:rPr>
            </w:pPr>
            <w:r w:rsidRPr="00A95FF4">
              <w:rPr>
                <w:rFonts w:ascii="Arial" w:hAnsi="Arial" w:cs="Arial"/>
                <w:b/>
                <w:sz w:val="20"/>
              </w:rPr>
              <w:t>26,86</w:t>
            </w:r>
          </w:p>
        </w:tc>
        <w:tc>
          <w:tcPr>
            <w:tcW w:w="1120" w:type="dxa"/>
            <w:shd w:val="clear" w:color="auto" w:fill="auto"/>
          </w:tcPr>
          <w:p w14:paraId="54DC364C" w14:textId="1C254F9A"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64" w:type="dxa"/>
            <w:vAlign w:val="center"/>
          </w:tcPr>
          <w:p w14:paraId="1F1BE50B" w14:textId="5E6B8D9A"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049" w:type="dxa"/>
            <w:shd w:val="clear" w:color="auto" w:fill="auto"/>
          </w:tcPr>
          <w:p w14:paraId="0C2E8BE6" w14:textId="5F2431CC" w:rsidR="000625C3" w:rsidRPr="00A95FF4" w:rsidRDefault="000625C3" w:rsidP="000625C3">
            <w:pPr>
              <w:jc w:val="center"/>
              <w:rPr>
                <w:rFonts w:ascii="Arial" w:hAnsi="Arial" w:cs="Arial"/>
                <w:sz w:val="20"/>
                <w:szCs w:val="20"/>
              </w:rPr>
            </w:pPr>
            <w:r w:rsidRPr="00A95FF4">
              <w:rPr>
                <w:rFonts w:ascii="Arial" w:hAnsi="Arial" w:cs="Arial"/>
                <w:sz w:val="20"/>
              </w:rPr>
              <w:t>20,70</w:t>
            </w:r>
          </w:p>
        </w:tc>
        <w:tc>
          <w:tcPr>
            <w:tcW w:w="1050" w:type="dxa"/>
            <w:vAlign w:val="center"/>
          </w:tcPr>
          <w:p w14:paraId="70B9B32B" w14:textId="0A974BAF"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25,05 </w:t>
            </w:r>
          </w:p>
        </w:tc>
        <w:tc>
          <w:tcPr>
            <w:tcW w:w="1148" w:type="dxa"/>
            <w:shd w:val="clear" w:color="auto" w:fill="auto"/>
          </w:tcPr>
          <w:p w14:paraId="1F1B76CD" w14:textId="693F339E" w:rsidR="000625C3" w:rsidRPr="00A95FF4" w:rsidRDefault="000625C3" w:rsidP="000625C3">
            <w:pPr>
              <w:jc w:val="center"/>
              <w:rPr>
                <w:rFonts w:ascii="Arial" w:hAnsi="Arial" w:cs="Arial"/>
                <w:sz w:val="20"/>
                <w:szCs w:val="20"/>
              </w:rPr>
            </w:pPr>
            <w:r w:rsidRPr="00A95FF4">
              <w:rPr>
                <w:rFonts w:ascii="Arial" w:hAnsi="Arial" w:cs="Arial"/>
                <w:sz w:val="20"/>
              </w:rPr>
              <w:t>19,90</w:t>
            </w:r>
          </w:p>
        </w:tc>
        <w:tc>
          <w:tcPr>
            <w:tcW w:w="1064" w:type="dxa"/>
            <w:vAlign w:val="center"/>
          </w:tcPr>
          <w:p w14:paraId="7BA96BD0" w14:textId="38AC1355"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24,08 </w:t>
            </w:r>
          </w:p>
        </w:tc>
      </w:tr>
      <w:tr w:rsidR="00D62380" w:rsidRPr="00A95FF4" w14:paraId="5D536032" w14:textId="77777777" w:rsidTr="00A206AF">
        <w:trPr>
          <w:cantSplit/>
          <w:trHeight w:val="271"/>
        </w:trPr>
        <w:tc>
          <w:tcPr>
            <w:tcW w:w="1276" w:type="dxa"/>
          </w:tcPr>
          <w:p w14:paraId="08F7FA66" w14:textId="77777777" w:rsidR="000625C3" w:rsidRPr="00A95FF4" w:rsidRDefault="000625C3" w:rsidP="000625C3">
            <w:pPr>
              <w:rPr>
                <w:rFonts w:ascii="Arial" w:hAnsi="Arial" w:cs="Arial"/>
                <w:sz w:val="20"/>
                <w:szCs w:val="20"/>
              </w:rPr>
            </w:pPr>
            <w:r w:rsidRPr="00A95FF4">
              <w:rPr>
                <w:rFonts w:ascii="Arial" w:hAnsi="Arial" w:cs="Arial"/>
                <w:sz w:val="20"/>
                <w:szCs w:val="20"/>
              </w:rPr>
              <w:t>250 g</w:t>
            </w:r>
          </w:p>
        </w:tc>
        <w:tc>
          <w:tcPr>
            <w:tcW w:w="1062" w:type="dxa"/>
            <w:shd w:val="clear" w:color="auto" w:fill="auto"/>
          </w:tcPr>
          <w:p w14:paraId="2C4DE0BD" w14:textId="3C6E830A" w:rsidR="000625C3" w:rsidRPr="00A95FF4" w:rsidRDefault="000625C3" w:rsidP="000625C3">
            <w:pPr>
              <w:jc w:val="center"/>
              <w:rPr>
                <w:rFonts w:ascii="Arial" w:hAnsi="Arial" w:cs="Arial"/>
                <w:sz w:val="20"/>
                <w:szCs w:val="20"/>
              </w:rPr>
            </w:pPr>
            <w:r w:rsidRPr="00A95FF4">
              <w:rPr>
                <w:rFonts w:ascii="Arial" w:hAnsi="Arial" w:cs="Arial"/>
                <w:sz w:val="20"/>
              </w:rPr>
              <w:t>23,00</w:t>
            </w:r>
          </w:p>
        </w:tc>
        <w:tc>
          <w:tcPr>
            <w:tcW w:w="1092" w:type="dxa"/>
          </w:tcPr>
          <w:p w14:paraId="42B389A7" w14:textId="76A5E455" w:rsidR="000625C3" w:rsidRPr="00A95FF4" w:rsidRDefault="000625C3" w:rsidP="000625C3">
            <w:pPr>
              <w:ind w:left="113"/>
              <w:jc w:val="center"/>
              <w:rPr>
                <w:rFonts w:ascii="Arial" w:hAnsi="Arial" w:cs="Arial"/>
                <w:b/>
                <w:sz w:val="20"/>
                <w:szCs w:val="20"/>
              </w:rPr>
            </w:pPr>
            <w:r w:rsidRPr="00A95FF4">
              <w:rPr>
                <w:rFonts w:ascii="Arial" w:hAnsi="Arial" w:cs="Arial"/>
                <w:b/>
                <w:sz w:val="20"/>
              </w:rPr>
              <w:t>27,83</w:t>
            </w:r>
          </w:p>
        </w:tc>
        <w:tc>
          <w:tcPr>
            <w:tcW w:w="1120" w:type="dxa"/>
            <w:shd w:val="clear" w:color="auto" w:fill="auto"/>
          </w:tcPr>
          <w:p w14:paraId="7CB4A115" w14:textId="55357894" w:rsidR="000625C3" w:rsidRPr="00A95FF4" w:rsidRDefault="000625C3" w:rsidP="000625C3">
            <w:pPr>
              <w:jc w:val="center"/>
              <w:rPr>
                <w:rFonts w:ascii="Arial" w:hAnsi="Arial" w:cs="Arial"/>
                <w:sz w:val="20"/>
                <w:szCs w:val="20"/>
              </w:rPr>
            </w:pPr>
            <w:r w:rsidRPr="00A95FF4">
              <w:rPr>
                <w:rFonts w:ascii="Arial" w:hAnsi="Arial" w:cs="Arial"/>
                <w:sz w:val="20"/>
              </w:rPr>
              <w:t>22,20</w:t>
            </w:r>
          </w:p>
        </w:tc>
        <w:tc>
          <w:tcPr>
            <w:tcW w:w="1064" w:type="dxa"/>
            <w:vAlign w:val="center"/>
          </w:tcPr>
          <w:p w14:paraId="3894A588" w14:textId="7F5FAE96"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26,86 </w:t>
            </w:r>
          </w:p>
        </w:tc>
        <w:tc>
          <w:tcPr>
            <w:tcW w:w="1049" w:type="dxa"/>
            <w:shd w:val="clear" w:color="auto" w:fill="auto"/>
          </w:tcPr>
          <w:p w14:paraId="399F1278" w14:textId="14B9B51E" w:rsidR="000625C3" w:rsidRPr="00A95FF4" w:rsidRDefault="000625C3" w:rsidP="000625C3">
            <w:pPr>
              <w:jc w:val="center"/>
              <w:rPr>
                <w:rFonts w:ascii="Arial" w:hAnsi="Arial" w:cs="Arial"/>
                <w:sz w:val="20"/>
                <w:szCs w:val="20"/>
              </w:rPr>
            </w:pPr>
            <w:r w:rsidRPr="00A95FF4">
              <w:rPr>
                <w:rFonts w:ascii="Arial" w:hAnsi="Arial" w:cs="Arial"/>
                <w:sz w:val="20"/>
              </w:rPr>
              <w:t>21,40</w:t>
            </w:r>
          </w:p>
        </w:tc>
        <w:tc>
          <w:tcPr>
            <w:tcW w:w="1050" w:type="dxa"/>
            <w:vAlign w:val="center"/>
          </w:tcPr>
          <w:p w14:paraId="26946B0C" w14:textId="336606DB"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25,89 </w:t>
            </w:r>
          </w:p>
        </w:tc>
        <w:tc>
          <w:tcPr>
            <w:tcW w:w="1148" w:type="dxa"/>
            <w:shd w:val="clear" w:color="auto" w:fill="auto"/>
          </w:tcPr>
          <w:p w14:paraId="26DB82F4" w14:textId="6C21D9EB" w:rsidR="000625C3" w:rsidRPr="00A95FF4" w:rsidRDefault="000625C3" w:rsidP="000625C3">
            <w:pPr>
              <w:jc w:val="center"/>
              <w:rPr>
                <w:rFonts w:ascii="Arial" w:hAnsi="Arial" w:cs="Arial"/>
                <w:sz w:val="20"/>
                <w:szCs w:val="20"/>
              </w:rPr>
            </w:pPr>
            <w:r w:rsidRPr="00A95FF4">
              <w:rPr>
                <w:rFonts w:ascii="Arial" w:hAnsi="Arial" w:cs="Arial"/>
                <w:sz w:val="20"/>
              </w:rPr>
              <w:t>20,60</w:t>
            </w:r>
          </w:p>
        </w:tc>
        <w:tc>
          <w:tcPr>
            <w:tcW w:w="1064" w:type="dxa"/>
            <w:vAlign w:val="center"/>
          </w:tcPr>
          <w:p w14:paraId="4E3B8B14" w14:textId="69B20ED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24,93 </w:t>
            </w:r>
          </w:p>
        </w:tc>
      </w:tr>
      <w:tr w:rsidR="00D62380" w:rsidRPr="00A95FF4" w14:paraId="67259B92" w14:textId="77777777" w:rsidTr="00A206AF">
        <w:trPr>
          <w:cantSplit/>
          <w:trHeight w:val="271"/>
        </w:trPr>
        <w:tc>
          <w:tcPr>
            <w:tcW w:w="1276" w:type="dxa"/>
          </w:tcPr>
          <w:p w14:paraId="629E4783" w14:textId="77777777" w:rsidR="000625C3" w:rsidRPr="00A95FF4" w:rsidRDefault="000625C3" w:rsidP="000625C3">
            <w:pPr>
              <w:rPr>
                <w:rFonts w:ascii="Arial" w:hAnsi="Arial" w:cs="Arial"/>
                <w:sz w:val="20"/>
                <w:szCs w:val="20"/>
              </w:rPr>
            </w:pPr>
            <w:r w:rsidRPr="00A95FF4">
              <w:rPr>
                <w:rFonts w:ascii="Arial" w:hAnsi="Arial" w:cs="Arial"/>
                <w:sz w:val="20"/>
                <w:szCs w:val="20"/>
              </w:rPr>
              <w:t>500 g</w:t>
            </w:r>
          </w:p>
        </w:tc>
        <w:tc>
          <w:tcPr>
            <w:tcW w:w="1062" w:type="dxa"/>
            <w:shd w:val="clear" w:color="auto" w:fill="auto"/>
          </w:tcPr>
          <w:p w14:paraId="6D2A5543" w14:textId="6EEF7144" w:rsidR="000625C3" w:rsidRPr="00A95FF4" w:rsidRDefault="000625C3" w:rsidP="000625C3">
            <w:pPr>
              <w:jc w:val="center"/>
              <w:rPr>
                <w:rFonts w:ascii="Arial" w:hAnsi="Arial" w:cs="Arial"/>
                <w:sz w:val="20"/>
                <w:szCs w:val="20"/>
              </w:rPr>
            </w:pPr>
            <w:r w:rsidRPr="00A95FF4">
              <w:rPr>
                <w:rFonts w:ascii="Arial" w:hAnsi="Arial" w:cs="Arial"/>
                <w:sz w:val="20"/>
              </w:rPr>
              <w:t>28,60</w:t>
            </w:r>
          </w:p>
        </w:tc>
        <w:tc>
          <w:tcPr>
            <w:tcW w:w="1092" w:type="dxa"/>
          </w:tcPr>
          <w:p w14:paraId="0C15E208" w14:textId="72D93BE1" w:rsidR="000625C3" w:rsidRPr="00A95FF4" w:rsidRDefault="000625C3" w:rsidP="000625C3">
            <w:pPr>
              <w:ind w:left="113"/>
              <w:jc w:val="center"/>
              <w:rPr>
                <w:rFonts w:ascii="Arial" w:hAnsi="Arial" w:cs="Arial"/>
                <w:b/>
                <w:sz w:val="20"/>
                <w:szCs w:val="20"/>
              </w:rPr>
            </w:pPr>
            <w:r w:rsidRPr="00A95FF4">
              <w:rPr>
                <w:rFonts w:ascii="Arial" w:hAnsi="Arial" w:cs="Arial"/>
                <w:b/>
                <w:sz w:val="20"/>
              </w:rPr>
              <w:t>34,61</w:t>
            </w:r>
          </w:p>
        </w:tc>
        <w:tc>
          <w:tcPr>
            <w:tcW w:w="1120" w:type="dxa"/>
            <w:shd w:val="clear" w:color="auto" w:fill="auto"/>
          </w:tcPr>
          <w:p w14:paraId="3E8CF598" w14:textId="12DB2273" w:rsidR="000625C3" w:rsidRPr="00A95FF4" w:rsidRDefault="000625C3" w:rsidP="000625C3">
            <w:pPr>
              <w:jc w:val="center"/>
              <w:rPr>
                <w:rFonts w:ascii="Arial" w:hAnsi="Arial" w:cs="Arial"/>
                <w:sz w:val="20"/>
                <w:szCs w:val="20"/>
              </w:rPr>
            </w:pPr>
            <w:r w:rsidRPr="00A95FF4">
              <w:rPr>
                <w:rFonts w:ascii="Arial" w:hAnsi="Arial" w:cs="Arial"/>
                <w:sz w:val="20"/>
              </w:rPr>
              <w:t>27,60</w:t>
            </w:r>
          </w:p>
        </w:tc>
        <w:tc>
          <w:tcPr>
            <w:tcW w:w="1064" w:type="dxa"/>
            <w:vAlign w:val="center"/>
          </w:tcPr>
          <w:p w14:paraId="40B693E6" w14:textId="7BC545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33,40 </w:t>
            </w:r>
          </w:p>
        </w:tc>
        <w:tc>
          <w:tcPr>
            <w:tcW w:w="1049" w:type="dxa"/>
            <w:shd w:val="clear" w:color="auto" w:fill="auto"/>
          </w:tcPr>
          <w:p w14:paraId="3754A391" w14:textId="59F71B87" w:rsidR="000625C3" w:rsidRPr="00A95FF4" w:rsidRDefault="000625C3" w:rsidP="000625C3">
            <w:pPr>
              <w:jc w:val="center"/>
              <w:rPr>
                <w:rFonts w:ascii="Arial" w:hAnsi="Arial" w:cs="Arial"/>
                <w:sz w:val="20"/>
                <w:szCs w:val="20"/>
              </w:rPr>
            </w:pPr>
            <w:r w:rsidRPr="00A95FF4">
              <w:rPr>
                <w:rFonts w:ascii="Arial" w:hAnsi="Arial" w:cs="Arial"/>
                <w:sz w:val="20"/>
              </w:rPr>
              <w:t>26,60</w:t>
            </w:r>
          </w:p>
        </w:tc>
        <w:tc>
          <w:tcPr>
            <w:tcW w:w="1050" w:type="dxa"/>
            <w:vAlign w:val="center"/>
          </w:tcPr>
          <w:p w14:paraId="4513B051" w14:textId="77E7E42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32,19 </w:t>
            </w:r>
          </w:p>
        </w:tc>
        <w:tc>
          <w:tcPr>
            <w:tcW w:w="1148" w:type="dxa"/>
            <w:shd w:val="clear" w:color="auto" w:fill="auto"/>
          </w:tcPr>
          <w:p w14:paraId="1F5FE793" w14:textId="1629A642" w:rsidR="000625C3" w:rsidRPr="00A95FF4" w:rsidRDefault="000625C3" w:rsidP="000625C3">
            <w:pPr>
              <w:jc w:val="center"/>
              <w:rPr>
                <w:rFonts w:ascii="Arial" w:hAnsi="Arial" w:cs="Arial"/>
                <w:sz w:val="20"/>
                <w:szCs w:val="20"/>
              </w:rPr>
            </w:pPr>
            <w:r w:rsidRPr="00A95FF4">
              <w:rPr>
                <w:rFonts w:ascii="Arial" w:hAnsi="Arial" w:cs="Arial"/>
                <w:sz w:val="20"/>
              </w:rPr>
              <w:t>25,60</w:t>
            </w:r>
          </w:p>
        </w:tc>
        <w:tc>
          <w:tcPr>
            <w:tcW w:w="1064" w:type="dxa"/>
            <w:vAlign w:val="center"/>
          </w:tcPr>
          <w:p w14:paraId="3D43A534" w14:textId="56DBFB0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30,98 </w:t>
            </w:r>
          </w:p>
        </w:tc>
      </w:tr>
      <w:tr w:rsidR="00D62380" w:rsidRPr="00A95FF4" w14:paraId="5DDB5403" w14:textId="77777777" w:rsidTr="00A206AF">
        <w:trPr>
          <w:cantSplit/>
          <w:trHeight w:val="271"/>
        </w:trPr>
        <w:tc>
          <w:tcPr>
            <w:tcW w:w="1276" w:type="dxa"/>
          </w:tcPr>
          <w:p w14:paraId="28CE2E85" w14:textId="77777777" w:rsidR="000625C3" w:rsidRPr="00A95FF4" w:rsidRDefault="000625C3" w:rsidP="000625C3">
            <w:pPr>
              <w:rPr>
                <w:rFonts w:ascii="Arial" w:hAnsi="Arial" w:cs="Arial"/>
                <w:sz w:val="20"/>
                <w:szCs w:val="20"/>
              </w:rPr>
            </w:pPr>
            <w:r w:rsidRPr="00A95FF4">
              <w:rPr>
                <w:rFonts w:ascii="Arial" w:hAnsi="Arial" w:cs="Arial"/>
                <w:sz w:val="20"/>
                <w:szCs w:val="20"/>
              </w:rPr>
              <w:t>750 g</w:t>
            </w:r>
          </w:p>
        </w:tc>
        <w:tc>
          <w:tcPr>
            <w:tcW w:w="1062" w:type="dxa"/>
            <w:shd w:val="clear" w:color="auto" w:fill="auto"/>
          </w:tcPr>
          <w:p w14:paraId="08DB6F2C" w14:textId="503A3F91" w:rsidR="000625C3" w:rsidRPr="00A95FF4" w:rsidRDefault="000625C3" w:rsidP="000625C3">
            <w:pPr>
              <w:jc w:val="center"/>
              <w:rPr>
                <w:rFonts w:ascii="Arial" w:hAnsi="Arial" w:cs="Arial"/>
                <w:sz w:val="20"/>
                <w:szCs w:val="20"/>
              </w:rPr>
            </w:pPr>
            <w:r w:rsidRPr="00A95FF4">
              <w:rPr>
                <w:rFonts w:ascii="Arial" w:hAnsi="Arial" w:cs="Arial"/>
                <w:sz w:val="20"/>
              </w:rPr>
              <w:t>33,70</w:t>
            </w:r>
          </w:p>
        </w:tc>
        <w:tc>
          <w:tcPr>
            <w:tcW w:w="1092" w:type="dxa"/>
          </w:tcPr>
          <w:p w14:paraId="6544B011" w14:textId="65A57976" w:rsidR="000625C3" w:rsidRPr="00A95FF4" w:rsidRDefault="000625C3" w:rsidP="000625C3">
            <w:pPr>
              <w:ind w:left="113"/>
              <w:jc w:val="center"/>
              <w:rPr>
                <w:rFonts w:ascii="Arial" w:hAnsi="Arial" w:cs="Arial"/>
                <w:b/>
                <w:sz w:val="20"/>
                <w:szCs w:val="20"/>
              </w:rPr>
            </w:pPr>
            <w:r w:rsidRPr="00A95FF4">
              <w:rPr>
                <w:rFonts w:ascii="Arial" w:hAnsi="Arial" w:cs="Arial"/>
                <w:b/>
                <w:sz w:val="20"/>
              </w:rPr>
              <w:t>40,78</w:t>
            </w:r>
          </w:p>
        </w:tc>
        <w:tc>
          <w:tcPr>
            <w:tcW w:w="1120" w:type="dxa"/>
            <w:shd w:val="clear" w:color="auto" w:fill="auto"/>
          </w:tcPr>
          <w:p w14:paraId="17236826" w14:textId="18319144" w:rsidR="000625C3" w:rsidRPr="00A95FF4" w:rsidRDefault="000625C3" w:rsidP="000625C3">
            <w:pPr>
              <w:jc w:val="center"/>
              <w:rPr>
                <w:rFonts w:ascii="Arial" w:hAnsi="Arial" w:cs="Arial"/>
                <w:sz w:val="20"/>
                <w:szCs w:val="20"/>
              </w:rPr>
            </w:pPr>
            <w:r w:rsidRPr="00A95FF4">
              <w:rPr>
                <w:rFonts w:ascii="Arial" w:hAnsi="Arial" w:cs="Arial"/>
                <w:sz w:val="20"/>
              </w:rPr>
              <w:t>32,50</w:t>
            </w:r>
          </w:p>
        </w:tc>
        <w:tc>
          <w:tcPr>
            <w:tcW w:w="1064" w:type="dxa"/>
            <w:vAlign w:val="center"/>
          </w:tcPr>
          <w:p w14:paraId="445F49D4" w14:textId="409E98AC"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39,33 </w:t>
            </w:r>
          </w:p>
        </w:tc>
        <w:tc>
          <w:tcPr>
            <w:tcW w:w="1049" w:type="dxa"/>
            <w:shd w:val="clear" w:color="auto" w:fill="auto"/>
          </w:tcPr>
          <w:p w14:paraId="16A0238F" w14:textId="1F53D674" w:rsidR="000625C3" w:rsidRPr="00A95FF4" w:rsidRDefault="000625C3" w:rsidP="000625C3">
            <w:pPr>
              <w:jc w:val="center"/>
              <w:rPr>
                <w:rFonts w:ascii="Arial" w:hAnsi="Arial" w:cs="Arial"/>
                <w:sz w:val="20"/>
                <w:szCs w:val="20"/>
              </w:rPr>
            </w:pPr>
            <w:r w:rsidRPr="00A95FF4">
              <w:rPr>
                <w:rFonts w:ascii="Arial" w:hAnsi="Arial" w:cs="Arial"/>
                <w:sz w:val="20"/>
              </w:rPr>
              <w:t>31,40</w:t>
            </w:r>
          </w:p>
        </w:tc>
        <w:tc>
          <w:tcPr>
            <w:tcW w:w="1050" w:type="dxa"/>
            <w:vAlign w:val="center"/>
          </w:tcPr>
          <w:p w14:paraId="1880DAC0" w14:textId="6E56DD0E"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37,99 </w:t>
            </w:r>
          </w:p>
        </w:tc>
        <w:tc>
          <w:tcPr>
            <w:tcW w:w="1148" w:type="dxa"/>
            <w:shd w:val="clear" w:color="auto" w:fill="auto"/>
          </w:tcPr>
          <w:p w14:paraId="2254BB43" w14:textId="156B55C7" w:rsidR="000625C3" w:rsidRPr="00A95FF4" w:rsidRDefault="000625C3" w:rsidP="000625C3">
            <w:pPr>
              <w:jc w:val="center"/>
              <w:rPr>
                <w:rFonts w:ascii="Arial" w:hAnsi="Arial" w:cs="Arial"/>
                <w:sz w:val="20"/>
                <w:szCs w:val="20"/>
              </w:rPr>
            </w:pPr>
            <w:r w:rsidRPr="00A95FF4">
              <w:rPr>
                <w:rFonts w:ascii="Arial" w:hAnsi="Arial" w:cs="Arial"/>
                <w:sz w:val="20"/>
              </w:rPr>
              <w:t>30,20</w:t>
            </w:r>
          </w:p>
        </w:tc>
        <w:tc>
          <w:tcPr>
            <w:tcW w:w="1064" w:type="dxa"/>
            <w:vAlign w:val="center"/>
          </w:tcPr>
          <w:p w14:paraId="27A0C611" w14:textId="51C67827"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36,54 </w:t>
            </w:r>
          </w:p>
        </w:tc>
      </w:tr>
      <w:tr w:rsidR="000625C3" w:rsidRPr="00A95FF4" w14:paraId="19B76FCB" w14:textId="77777777" w:rsidTr="00A206AF">
        <w:trPr>
          <w:cantSplit/>
          <w:trHeight w:val="271"/>
        </w:trPr>
        <w:tc>
          <w:tcPr>
            <w:tcW w:w="1276" w:type="dxa"/>
          </w:tcPr>
          <w:p w14:paraId="4232EF20" w14:textId="77777777" w:rsidR="000625C3" w:rsidRPr="00A95FF4" w:rsidRDefault="000625C3" w:rsidP="000625C3">
            <w:pPr>
              <w:rPr>
                <w:rFonts w:ascii="Arial" w:hAnsi="Arial" w:cs="Arial"/>
                <w:sz w:val="20"/>
                <w:szCs w:val="20"/>
              </w:rPr>
            </w:pPr>
            <w:r w:rsidRPr="00A95FF4">
              <w:rPr>
                <w:rFonts w:ascii="Arial" w:hAnsi="Arial" w:cs="Arial"/>
                <w:sz w:val="20"/>
                <w:szCs w:val="20"/>
              </w:rPr>
              <w:t>1 000 g</w:t>
            </w:r>
          </w:p>
        </w:tc>
        <w:tc>
          <w:tcPr>
            <w:tcW w:w="1062" w:type="dxa"/>
            <w:shd w:val="clear" w:color="auto" w:fill="auto"/>
          </w:tcPr>
          <w:p w14:paraId="370C7804" w14:textId="45FC473C" w:rsidR="000625C3" w:rsidRPr="00A95FF4" w:rsidRDefault="000625C3" w:rsidP="000625C3">
            <w:pPr>
              <w:jc w:val="center"/>
              <w:rPr>
                <w:rFonts w:ascii="Arial" w:hAnsi="Arial" w:cs="Arial"/>
                <w:sz w:val="20"/>
                <w:szCs w:val="20"/>
              </w:rPr>
            </w:pPr>
            <w:r w:rsidRPr="00A95FF4">
              <w:rPr>
                <w:rFonts w:ascii="Arial" w:hAnsi="Arial" w:cs="Arial"/>
                <w:sz w:val="20"/>
              </w:rPr>
              <w:t>43,80</w:t>
            </w:r>
          </w:p>
        </w:tc>
        <w:tc>
          <w:tcPr>
            <w:tcW w:w="1092" w:type="dxa"/>
          </w:tcPr>
          <w:p w14:paraId="7464FFAD" w14:textId="7A45A52E" w:rsidR="000625C3" w:rsidRPr="00A95FF4" w:rsidRDefault="000625C3" w:rsidP="000625C3">
            <w:pPr>
              <w:ind w:left="113"/>
              <w:jc w:val="center"/>
              <w:rPr>
                <w:rFonts w:ascii="Arial" w:hAnsi="Arial" w:cs="Arial"/>
                <w:b/>
                <w:sz w:val="20"/>
                <w:szCs w:val="20"/>
              </w:rPr>
            </w:pPr>
            <w:r w:rsidRPr="00A95FF4">
              <w:rPr>
                <w:rFonts w:ascii="Arial" w:hAnsi="Arial" w:cs="Arial"/>
                <w:b/>
                <w:sz w:val="20"/>
              </w:rPr>
              <w:t>53,00</w:t>
            </w:r>
          </w:p>
        </w:tc>
        <w:tc>
          <w:tcPr>
            <w:tcW w:w="1120" w:type="dxa"/>
            <w:shd w:val="clear" w:color="auto" w:fill="auto"/>
          </w:tcPr>
          <w:p w14:paraId="61B181F6" w14:textId="5CDED47D" w:rsidR="000625C3" w:rsidRPr="00A95FF4" w:rsidRDefault="000625C3" w:rsidP="000625C3">
            <w:pPr>
              <w:jc w:val="center"/>
              <w:rPr>
                <w:rFonts w:ascii="Arial" w:hAnsi="Arial" w:cs="Arial"/>
                <w:sz w:val="20"/>
                <w:szCs w:val="20"/>
              </w:rPr>
            </w:pPr>
            <w:r w:rsidRPr="00A95FF4">
              <w:rPr>
                <w:rFonts w:ascii="Arial" w:hAnsi="Arial" w:cs="Arial"/>
                <w:sz w:val="20"/>
              </w:rPr>
              <w:t>42,30</w:t>
            </w:r>
          </w:p>
        </w:tc>
        <w:tc>
          <w:tcPr>
            <w:tcW w:w="1064" w:type="dxa"/>
            <w:vAlign w:val="center"/>
          </w:tcPr>
          <w:p w14:paraId="71D3ACC8" w14:textId="6B8AA62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51,18 </w:t>
            </w:r>
          </w:p>
        </w:tc>
        <w:tc>
          <w:tcPr>
            <w:tcW w:w="1049" w:type="dxa"/>
            <w:shd w:val="clear" w:color="auto" w:fill="auto"/>
          </w:tcPr>
          <w:p w14:paraId="60985C81" w14:textId="411467AE" w:rsidR="000625C3" w:rsidRPr="00A95FF4" w:rsidRDefault="000625C3" w:rsidP="000625C3">
            <w:pPr>
              <w:jc w:val="center"/>
              <w:rPr>
                <w:rFonts w:ascii="Arial" w:hAnsi="Arial" w:cs="Arial"/>
                <w:sz w:val="20"/>
                <w:szCs w:val="20"/>
              </w:rPr>
            </w:pPr>
            <w:r w:rsidRPr="00A95FF4">
              <w:rPr>
                <w:rFonts w:ascii="Arial" w:hAnsi="Arial" w:cs="Arial"/>
                <w:sz w:val="20"/>
              </w:rPr>
              <w:t>40,80</w:t>
            </w:r>
          </w:p>
        </w:tc>
        <w:tc>
          <w:tcPr>
            <w:tcW w:w="1050" w:type="dxa"/>
            <w:vAlign w:val="center"/>
          </w:tcPr>
          <w:p w14:paraId="5021B7C6" w14:textId="46DA4578"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49,37 </w:t>
            </w:r>
          </w:p>
        </w:tc>
        <w:tc>
          <w:tcPr>
            <w:tcW w:w="1148" w:type="dxa"/>
            <w:shd w:val="clear" w:color="auto" w:fill="auto"/>
          </w:tcPr>
          <w:p w14:paraId="38940AE3" w14:textId="3EA7DC78" w:rsidR="000625C3" w:rsidRPr="00A95FF4" w:rsidRDefault="000625C3" w:rsidP="000625C3">
            <w:pPr>
              <w:jc w:val="center"/>
              <w:rPr>
                <w:rFonts w:ascii="Arial" w:hAnsi="Arial" w:cs="Arial"/>
                <w:sz w:val="20"/>
                <w:szCs w:val="20"/>
              </w:rPr>
            </w:pPr>
            <w:r w:rsidRPr="00A95FF4">
              <w:rPr>
                <w:rFonts w:ascii="Arial" w:hAnsi="Arial" w:cs="Arial"/>
                <w:sz w:val="20"/>
              </w:rPr>
              <w:t>39,30</w:t>
            </w:r>
          </w:p>
        </w:tc>
        <w:tc>
          <w:tcPr>
            <w:tcW w:w="1064" w:type="dxa"/>
            <w:vAlign w:val="center"/>
          </w:tcPr>
          <w:p w14:paraId="227265C8" w14:textId="48C1B332" w:rsidR="000625C3" w:rsidRPr="00A95FF4" w:rsidRDefault="000625C3" w:rsidP="000625C3">
            <w:pPr>
              <w:ind w:left="113"/>
              <w:jc w:val="center"/>
              <w:rPr>
                <w:rFonts w:ascii="Arial" w:hAnsi="Arial" w:cs="Arial"/>
                <w:b/>
                <w:sz w:val="20"/>
                <w:szCs w:val="20"/>
              </w:rPr>
            </w:pPr>
            <w:r w:rsidRPr="00A95FF4">
              <w:rPr>
                <w:rFonts w:ascii="Arial" w:hAnsi="Arial" w:cs="Arial"/>
                <w:b/>
                <w:bCs/>
                <w:sz w:val="20"/>
              </w:rPr>
              <w:t xml:space="preserve">47,55 </w:t>
            </w:r>
          </w:p>
        </w:tc>
      </w:tr>
    </w:tbl>
    <w:p w14:paraId="2D4872D3" w14:textId="6DC07820" w:rsidR="00805DBC" w:rsidRPr="00A95FF4" w:rsidRDefault="00805DBC" w:rsidP="008333FD">
      <w:pPr>
        <w:spacing w:line="228" w:lineRule="auto"/>
        <w:rPr>
          <w:rFonts w:ascii="Arial" w:hAnsi="Arial" w:cs="Arial"/>
          <w:szCs w:val="18"/>
        </w:rPr>
      </w:pPr>
    </w:p>
    <w:p w14:paraId="4F69C558" w14:textId="77777777" w:rsidR="00452BF4" w:rsidRPr="00A95FF4" w:rsidRDefault="00452BF4" w:rsidP="00452BF4">
      <w:pPr>
        <w:pStyle w:val="Nadpis4"/>
        <w:numPr>
          <w:ilvl w:val="3"/>
          <w:numId w:val="47"/>
        </w:numPr>
        <w:tabs>
          <w:tab w:val="clear" w:pos="907"/>
          <w:tab w:val="num" w:pos="567"/>
        </w:tabs>
        <w:rPr>
          <w:rFonts w:cs="Arial"/>
        </w:rPr>
      </w:pPr>
      <w:bookmarkStart w:id="288" w:name="_Toc22742919"/>
      <w:bookmarkStart w:id="289" w:name="_Toc87870679"/>
      <w:bookmarkStart w:id="290" w:name="_Toc151388005"/>
      <w:bookmarkStart w:id="291" w:name="_Hlk88465989"/>
      <w:r w:rsidRPr="00A95FF4">
        <w:rPr>
          <w:rFonts w:cs="Arial"/>
        </w:rPr>
        <w:t>Doplňující informace k mezinárodním listovním zásilkám</w:t>
      </w:r>
      <w:bookmarkEnd w:id="288"/>
      <w:bookmarkEnd w:id="289"/>
      <w:bookmarkEnd w:id="290"/>
    </w:p>
    <w:bookmarkEnd w:id="291"/>
    <w:p w14:paraId="27C49FC1" w14:textId="77777777" w:rsidR="00D01BF5" w:rsidRPr="00A95FF4"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A95FF4"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A95FF4" w:rsidRDefault="00296CFE" w:rsidP="00E01ED0">
            <w:pPr>
              <w:spacing w:line="228" w:lineRule="auto"/>
              <w:jc w:val="left"/>
              <w:rPr>
                <w:rFonts w:ascii="Arial" w:hAnsi="Arial" w:cs="Arial"/>
                <w:sz w:val="14"/>
                <w:szCs w:val="14"/>
              </w:rPr>
            </w:pPr>
            <w:r w:rsidRPr="00A95FF4">
              <w:rPr>
                <w:rFonts w:ascii="Arial" w:hAnsi="Arial" w:cs="Arial"/>
                <w:sz w:val="14"/>
                <w:szCs w:val="14"/>
              </w:rPr>
              <w:t>1)</w:t>
            </w:r>
          </w:p>
        </w:tc>
        <w:tc>
          <w:tcPr>
            <w:tcW w:w="9548" w:type="dxa"/>
            <w:shd w:val="clear" w:color="auto" w:fill="auto"/>
          </w:tcPr>
          <w:p w14:paraId="2F153930" w14:textId="77777777" w:rsidR="00296CFE" w:rsidRPr="00A95FF4"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A95FF4">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A95FF4" w:rsidRDefault="00296CFE" w:rsidP="002C33D3">
            <w:pPr>
              <w:pStyle w:val="Zkladntextodsazen3"/>
              <w:numPr>
                <w:ilvl w:val="0"/>
                <w:numId w:val="86"/>
              </w:numPr>
              <w:suppressAutoHyphens/>
              <w:autoSpaceDE w:val="0"/>
              <w:autoSpaceDN w:val="0"/>
              <w:adjustRightInd w:val="0"/>
              <w:spacing w:line="120" w:lineRule="atLeast"/>
              <w:rPr>
                <w:rFonts w:ascii="Arial" w:hAnsi="Arial" w:cs="Arial"/>
                <w:sz w:val="16"/>
                <w:szCs w:val="16"/>
              </w:rPr>
            </w:pPr>
            <w:r w:rsidRPr="00A95FF4">
              <w:rPr>
                <w:rFonts w:ascii="Arial" w:hAnsi="Arial" w:cs="Arial"/>
                <w:sz w:val="16"/>
                <w:szCs w:val="16"/>
              </w:rPr>
              <w:t>uživatele výplatních strojů, kteří mají uzavřenou s Českou poštou, s.p., „Dohodu o používání výplatního stroje k úhradě cen za poštovní služby“ dle Podmínek pro používání výplatních strojů, platných a účinných ke dni podání.</w:t>
            </w:r>
          </w:p>
          <w:p w14:paraId="06656211" w14:textId="77777777" w:rsidR="006230CF" w:rsidRPr="00A95FF4"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787BC533" w:rsidR="00296CFE" w:rsidRPr="00A95FF4" w:rsidRDefault="00296CFE" w:rsidP="00682B8D">
            <w:pPr>
              <w:pStyle w:val="Zkladntextodsazen3"/>
              <w:numPr>
                <w:ilvl w:val="0"/>
                <w:numId w:val="86"/>
              </w:numPr>
              <w:suppressAutoHyphens/>
              <w:autoSpaceDE w:val="0"/>
              <w:autoSpaceDN w:val="0"/>
              <w:adjustRightInd w:val="0"/>
              <w:spacing w:line="120" w:lineRule="atLeast"/>
              <w:rPr>
                <w:rFonts w:ascii="Arial" w:hAnsi="Arial" w:cs="Arial"/>
                <w:szCs w:val="18"/>
              </w:rPr>
            </w:pPr>
            <w:bookmarkStart w:id="292" w:name="_Hlk88466034"/>
            <w:r w:rsidRPr="00A95FF4">
              <w:rPr>
                <w:rFonts w:ascii="Arial" w:hAnsi="Arial" w:cs="Arial"/>
                <w:sz w:val="16"/>
                <w:szCs w:val="16"/>
              </w:rPr>
              <w:t>podavatele, kteří hradí ceny za poštovní služby na základě s Českou poštou, s.p</w:t>
            </w:r>
            <w:r w:rsidR="000C05A5" w:rsidRPr="00A95FF4">
              <w:rPr>
                <w:rFonts w:ascii="Arial" w:hAnsi="Arial" w:cs="Arial"/>
                <w:sz w:val="16"/>
                <w:szCs w:val="16"/>
              </w:rPr>
              <w:t>.</w:t>
            </w:r>
            <w:r w:rsidRPr="00A95FF4">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A95FF4">
              <w:rPr>
                <w:rFonts w:ascii="Arial" w:hAnsi="Arial" w:cs="Arial"/>
                <w:sz w:val="16"/>
                <w:szCs w:val="16"/>
              </w:rPr>
              <w:t>psaní – standard</w:t>
            </w:r>
            <w:r w:rsidRPr="00A95FF4">
              <w:rPr>
                <w:rFonts w:ascii="Arial" w:hAnsi="Arial" w:cs="Arial"/>
                <w:sz w:val="16"/>
                <w:szCs w:val="16"/>
              </w:rPr>
              <w:t>, Doporučené psaní, Doporučené psaní – standard, Doporučený balíček, Cenné psaní, Cenný balík 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PostBox.</w:t>
            </w:r>
            <w:bookmarkEnd w:id="292"/>
          </w:p>
        </w:tc>
      </w:tr>
    </w:tbl>
    <w:p w14:paraId="68B2E0A7" w14:textId="77777777" w:rsidR="00296CFE" w:rsidRPr="00A95FF4" w:rsidRDefault="00296CFE" w:rsidP="008333FD">
      <w:pPr>
        <w:spacing w:line="228" w:lineRule="auto"/>
        <w:rPr>
          <w:rFonts w:ascii="Arial" w:hAnsi="Arial" w:cs="Arial"/>
          <w:szCs w:val="18"/>
        </w:rPr>
      </w:pPr>
    </w:p>
    <w:p w14:paraId="31615651" w14:textId="77777777"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2"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668B1" id="Textové pole 75" o:spid="_x0000_s1066" type="#_x0000_t202" style="position:absolute;margin-left:61.3pt;margin-top:14pt;width:381.7pt;height:20.35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A95FF4">
        <w:rPr>
          <w:rFonts w:ascii="Arial" w:hAnsi="Arial" w:cs="Arial"/>
        </w:rPr>
        <w:br w:type="page"/>
      </w:r>
    </w:p>
    <w:p w14:paraId="7E391E44" w14:textId="029DEC5C" w:rsidR="008333FD" w:rsidRPr="00A95FF4" w:rsidRDefault="008333FD" w:rsidP="00414682">
      <w:pPr>
        <w:pStyle w:val="Nadpis4"/>
        <w:numPr>
          <w:ilvl w:val="3"/>
          <w:numId w:val="47"/>
        </w:numPr>
        <w:tabs>
          <w:tab w:val="clear" w:pos="907"/>
          <w:tab w:val="num" w:pos="567"/>
        </w:tabs>
        <w:rPr>
          <w:rFonts w:cs="Arial"/>
        </w:rPr>
      </w:pPr>
      <w:bookmarkStart w:id="293" w:name="_Toc22742920"/>
      <w:bookmarkStart w:id="294" w:name="_Toc87870680"/>
      <w:bookmarkStart w:id="295" w:name="_Toc151388006"/>
      <w:r w:rsidRPr="00A95FF4">
        <w:rPr>
          <w:rFonts w:cs="Arial"/>
        </w:rPr>
        <w:lastRenderedPageBreak/>
        <w:t>Přehled a ceník doplňkových služeb, příplatků a vrácení cen</w:t>
      </w:r>
      <w:bookmarkEnd w:id="293"/>
      <w:bookmarkEnd w:id="294"/>
      <w:bookmarkEnd w:id="295"/>
    </w:p>
    <w:tbl>
      <w:tblPr>
        <w:tblW w:w="1148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992"/>
        <w:gridCol w:w="993"/>
        <w:gridCol w:w="1275"/>
        <w:gridCol w:w="1276"/>
        <w:gridCol w:w="992"/>
        <w:gridCol w:w="1134"/>
        <w:gridCol w:w="1276"/>
        <w:gridCol w:w="1276"/>
      </w:tblGrid>
      <w:tr w:rsidR="00D62380" w:rsidRPr="00A95FF4" w14:paraId="50D194F6" w14:textId="77777777" w:rsidTr="00355200">
        <w:trPr>
          <w:trHeight w:val="626"/>
        </w:trPr>
        <w:tc>
          <w:tcPr>
            <w:tcW w:w="2269"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04B036C" w14:textId="77777777" w:rsidR="008333FD" w:rsidRPr="00A95FF4" w:rsidRDefault="008333FD" w:rsidP="008333FD">
            <w:pPr>
              <w:spacing w:line="228" w:lineRule="auto"/>
              <w:jc w:val="center"/>
              <w:rPr>
                <w:rFonts w:ascii="Arial" w:hAnsi="Arial" w:cs="Arial"/>
                <w:b/>
                <w:sz w:val="20"/>
                <w:szCs w:val="20"/>
              </w:rPr>
            </w:pPr>
            <w:r w:rsidRPr="00A95FF4">
              <w:rPr>
                <w:rFonts w:ascii="Arial" w:hAnsi="Arial" w:cs="Arial"/>
                <w:b/>
                <w:sz w:val="20"/>
                <w:szCs w:val="20"/>
              </w:rPr>
              <w:t>Druh zásilky</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CF35A8"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Obyčejná zásilka</w:t>
            </w:r>
          </w:p>
        </w:tc>
        <w:tc>
          <w:tcPr>
            <w:tcW w:w="993"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04A2568" w14:textId="77777777" w:rsidR="008333FD" w:rsidRPr="00A95FF4" w:rsidRDefault="008333FD" w:rsidP="000E0AE7">
            <w:pPr>
              <w:pStyle w:val="Zpat"/>
              <w:tabs>
                <w:tab w:val="clear" w:pos="4513"/>
              </w:tabs>
              <w:ind w:left="-113" w:right="-72"/>
              <w:jc w:val="center"/>
              <w:rPr>
                <w:rFonts w:ascii="Arial" w:hAnsi="Arial" w:cs="Arial"/>
                <w:b/>
                <w:sz w:val="20"/>
                <w:szCs w:val="20"/>
              </w:rPr>
            </w:pPr>
            <w:r w:rsidRPr="00A95FF4">
              <w:rPr>
                <w:rFonts w:ascii="Arial" w:hAnsi="Arial" w:cs="Arial"/>
                <w:b/>
                <w:sz w:val="20"/>
                <w:szCs w:val="20"/>
              </w:rPr>
              <w:t>Obyčejná slepecká zásilka</w:t>
            </w:r>
          </w:p>
        </w:tc>
        <w:tc>
          <w:tcPr>
            <w:tcW w:w="1275"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789C32D" w14:textId="77777777" w:rsidR="008333FD" w:rsidRPr="00A95FF4" w:rsidRDefault="008333FD" w:rsidP="000E0AE7">
            <w:pPr>
              <w:pStyle w:val="Zpat"/>
              <w:tabs>
                <w:tab w:val="clear" w:pos="4513"/>
              </w:tabs>
              <w:ind w:left="-57" w:right="-70"/>
              <w:jc w:val="center"/>
              <w:rPr>
                <w:rFonts w:ascii="Arial" w:hAnsi="Arial" w:cs="Arial"/>
                <w:b/>
                <w:sz w:val="20"/>
                <w:szCs w:val="20"/>
              </w:rPr>
            </w:pPr>
            <w:r w:rsidRPr="00A95FF4">
              <w:rPr>
                <w:rFonts w:ascii="Arial" w:hAnsi="Arial" w:cs="Arial"/>
                <w:b/>
                <w:sz w:val="20"/>
                <w:szCs w:val="20"/>
              </w:rPr>
              <w:t>Doporučená zásilka</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B115842" w14:textId="77777777" w:rsidR="008333FD" w:rsidRPr="00A95FF4" w:rsidRDefault="008333FD" w:rsidP="000E0AE7">
            <w:pPr>
              <w:pStyle w:val="Zpat"/>
              <w:tabs>
                <w:tab w:val="clear" w:pos="4513"/>
              </w:tabs>
              <w:ind w:left="-57" w:right="-68"/>
              <w:jc w:val="center"/>
              <w:rPr>
                <w:rFonts w:ascii="Arial" w:hAnsi="Arial" w:cs="Arial"/>
                <w:b/>
                <w:sz w:val="20"/>
                <w:szCs w:val="20"/>
              </w:rPr>
            </w:pPr>
            <w:r w:rsidRPr="00A95FF4">
              <w:rPr>
                <w:rFonts w:ascii="Arial" w:hAnsi="Arial" w:cs="Arial"/>
                <w:b/>
                <w:sz w:val="20"/>
                <w:szCs w:val="20"/>
              </w:rPr>
              <w:t>Doporučená slepecká zásilka</w:t>
            </w:r>
          </w:p>
        </w:tc>
        <w:tc>
          <w:tcPr>
            <w:tcW w:w="992"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7373BDAE"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Cenné psaní</w:t>
            </w:r>
          </w:p>
        </w:tc>
        <w:tc>
          <w:tcPr>
            <w:tcW w:w="113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A40B705" w14:textId="77777777" w:rsidR="008333FD" w:rsidRPr="00A95FF4" w:rsidRDefault="008333FD" w:rsidP="008333FD">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psaní do zahraničí</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5FBA0990" w14:textId="77777777" w:rsidR="008333FD" w:rsidRPr="00A95FF4" w:rsidRDefault="008333FD" w:rsidP="000E0AE7">
            <w:pPr>
              <w:pStyle w:val="Zpat"/>
              <w:tabs>
                <w:tab w:val="clear" w:pos="4513"/>
              </w:tabs>
              <w:ind w:left="-57" w:right="-64"/>
              <w:jc w:val="center"/>
              <w:rPr>
                <w:rFonts w:ascii="Arial" w:hAnsi="Arial" w:cs="Arial"/>
                <w:b/>
                <w:sz w:val="20"/>
                <w:szCs w:val="20"/>
              </w:rPr>
            </w:pPr>
            <w:r w:rsidRPr="00A95FF4">
              <w:rPr>
                <w:rFonts w:ascii="Arial" w:hAnsi="Arial" w:cs="Arial"/>
                <w:b/>
                <w:sz w:val="20"/>
                <w:szCs w:val="20"/>
              </w:rPr>
              <w:t>Obyčejný tiskovinový pytel</w:t>
            </w:r>
          </w:p>
        </w:tc>
        <w:tc>
          <w:tcPr>
            <w:tcW w:w="1276"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F0DD5D7" w14:textId="77777777" w:rsidR="008333FD" w:rsidRPr="00A95FF4" w:rsidRDefault="008333FD" w:rsidP="000E0AE7">
            <w:pPr>
              <w:pStyle w:val="Zpat"/>
              <w:tabs>
                <w:tab w:val="clear" w:pos="4513"/>
              </w:tabs>
              <w:ind w:left="-57" w:right="-75"/>
              <w:jc w:val="center"/>
              <w:rPr>
                <w:rFonts w:ascii="Arial" w:hAnsi="Arial" w:cs="Arial"/>
                <w:b/>
                <w:sz w:val="20"/>
                <w:szCs w:val="20"/>
              </w:rPr>
            </w:pPr>
            <w:r w:rsidRPr="00A95FF4">
              <w:rPr>
                <w:rFonts w:ascii="Arial" w:hAnsi="Arial" w:cs="Arial"/>
                <w:b/>
                <w:sz w:val="20"/>
                <w:szCs w:val="20"/>
              </w:rPr>
              <w:t>Doporučený tiskovinový pytel</w:t>
            </w:r>
          </w:p>
        </w:tc>
      </w:tr>
      <w:tr w:rsidR="00D62380" w:rsidRPr="00A95FF4" w14:paraId="69243045"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34C84F3" w14:textId="77777777" w:rsidR="008333FD" w:rsidRPr="00A95FF4" w:rsidRDefault="008333FD" w:rsidP="008333FD">
            <w:pPr>
              <w:spacing w:line="228" w:lineRule="auto"/>
              <w:jc w:val="center"/>
              <w:rPr>
                <w:rFonts w:ascii="Arial" w:hAnsi="Arial" w:cs="Arial"/>
                <w:b/>
                <w:sz w:val="20"/>
                <w:szCs w:val="20"/>
              </w:rPr>
            </w:pPr>
          </w:p>
        </w:tc>
        <w:tc>
          <w:tcPr>
            <w:tcW w:w="9214" w:type="dxa"/>
            <w:gridSpan w:val="8"/>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7995211C" w14:textId="77777777" w:rsidR="008333FD" w:rsidRPr="00A95FF4" w:rsidRDefault="008333FD" w:rsidP="008333FD">
            <w:pPr>
              <w:pStyle w:val="Zpat"/>
              <w:tabs>
                <w:tab w:val="clear" w:pos="4513"/>
              </w:tabs>
              <w:jc w:val="center"/>
              <w:rPr>
                <w:rFonts w:ascii="Arial" w:hAnsi="Arial" w:cs="Arial"/>
                <w:b/>
                <w:sz w:val="18"/>
                <w:szCs w:val="18"/>
              </w:rPr>
            </w:pPr>
            <w:r w:rsidRPr="00A95FF4">
              <w:rPr>
                <w:rFonts w:ascii="Arial" w:hAnsi="Arial" w:cs="Arial"/>
                <w:b/>
                <w:sz w:val="18"/>
                <w:szCs w:val="18"/>
              </w:rPr>
              <w:t>Cena v Kč – ceny (kromě zásilky Obchodní psaní do zahraničí) jsou osvobozeny od DPH</w:t>
            </w:r>
          </w:p>
        </w:tc>
      </w:tr>
      <w:tr w:rsidR="00D62380" w:rsidRPr="00A95FF4" w14:paraId="7E2775CE"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2C5CC612"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D62380" w:rsidRPr="00A95FF4" w14:paraId="62F8FA3F" w14:textId="77777777" w:rsidTr="00355200">
        <w:trPr>
          <w:trHeight w:val="252"/>
        </w:trPr>
        <w:tc>
          <w:tcPr>
            <w:tcW w:w="2269" w:type="dxa"/>
            <w:tcBorders>
              <w:top w:val="single" w:sz="8" w:space="0" w:color="auto"/>
              <w:left w:val="single" w:sz="8" w:space="0" w:color="auto"/>
              <w:bottom w:val="single" w:sz="8" w:space="0" w:color="auto"/>
              <w:right w:val="single" w:sz="8" w:space="0" w:color="auto"/>
            </w:tcBorders>
            <w:vAlign w:val="center"/>
          </w:tcPr>
          <w:p w14:paraId="4ADF54CC" w14:textId="77777777" w:rsidR="008809A0" w:rsidRPr="00A95FF4" w:rsidRDefault="008809A0" w:rsidP="008809A0">
            <w:pPr>
              <w:spacing w:line="228" w:lineRule="auto"/>
              <w:ind w:left="78" w:hanging="78"/>
              <w:rPr>
                <w:rFonts w:ascii="Arial" w:hAnsi="Arial" w:cs="Arial"/>
                <w:sz w:val="20"/>
                <w:szCs w:val="20"/>
              </w:rPr>
            </w:pPr>
            <w:r w:rsidRPr="00A95FF4">
              <w:rPr>
                <w:rFonts w:ascii="Arial" w:hAnsi="Arial" w:cs="Arial"/>
                <w:sz w:val="20"/>
                <w:szCs w:val="20"/>
              </w:rPr>
              <w:t>Dodejka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4C504C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45552AFF"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6F5F5745" w14:textId="1B356092"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37A3DBB7"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430D9D1" w14:textId="69C685AC"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0120F4B5"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85865B2" w14:textId="77777777" w:rsidR="008809A0" w:rsidRPr="00A95FF4" w:rsidRDefault="008809A0" w:rsidP="008809A0">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242425F" w14:textId="00030003" w:rsidR="008809A0" w:rsidRPr="00A95FF4" w:rsidRDefault="008E6EBF" w:rsidP="008809A0">
            <w:pPr>
              <w:pStyle w:val="Zpat"/>
              <w:tabs>
                <w:tab w:val="clear" w:pos="4513"/>
              </w:tabs>
              <w:jc w:val="center"/>
              <w:rPr>
                <w:rFonts w:ascii="Arial" w:hAnsi="Arial" w:cs="Arial"/>
                <w:sz w:val="18"/>
                <w:szCs w:val="18"/>
              </w:rPr>
            </w:pPr>
            <w:r w:rsidRPr="00A95FF4">
              <w:rPr>
                <w:rFonts w:ascii="Arial" w:hAnsi="Arial" w:cs="Arial"/>
                <w:sz w:val="18"/>
                <w:szCs w:val="18"/>
              </w:rPr>
              <w:t>2</w:t>
            </w:r>
            <w:r w:rsidR="00077D44" w:rsidRPr="00A95FF4">
              <w:rPr>
                <w:rFonts w:ascii="Arial" w:hAnsi="Arial" w:cs="Arial"/>
                <w:sz w:val="18"/>
                <w:szCs w:val="18"/>
              </w:rPr>
              <w:t>3</w:t>
            </w:r>
            <w:r w:rsidRPr="00A95FF4">
              <w:rPr>
                <w:rFonts w:ascii="Arial" w:hAnsi="Arial" w:cs="Arial"/>
                <w:sz w:val="18"/>
                <w:szCs w:val="18"/>
              </w:rPr>
              <w:t>,00</w:t>
            </w:r>
          </w:p>
        </w:tc>
      </w:tr>
      <w:tr w:rsidR="00D62380" w:rsidRPr="00A95FF4" w14:paraId="45333D16" w14:textId="77777777" w:rsidTr="00355200">
        <w:trPr>
          <w:trHeight w:val="487"/>
        </w:trPr>
        <w:tc>
          <w:tcPr>
            <w:tcW w:w="2269" w:type="dxa"/>
            <w:tcBorders>
              <w:top w:val="single" w:sz="8" w:space="0" w:color="auto"/>
              <w:left w:val="single" w:sz="8" w:space="0" w:color="auto"/>
              <w:bottom w:val="single" w:sz="8" w:space="0" w:color="auto"/>
              <w:right w:val="single" w:sz="8" w:space="0" w:color="auto"/>
            </w:tcBorders>
            <w:vAlign w:val="center"/>
          </w:tcPr>
          <w:p w14:paraId="04A52486" w14:textId="77777777" w:rsidR="00D70855" w:rsidRPr="00A95FF4" w:rsidRDefault="00D70855" w:rsidP="00D70855">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E76CFCB" w14:textId="77777777" w:rsidR="00D70855" w:rsidRPr="00A95FF4" w:rsidRDefault="00D70855" w:rsidP="00D70855">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3F0E718B"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826B053" w14:textId="0E24357B"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276" w:type="dxa"/>
            <w:tcBorders>
              <w:top w:val="single" w:sz="8" w:space="0" w:color="auto"/>
              <w:left w:val="single" w:sz="8" w:space="0" w:color="auto"/>
              <w:bottom w:val="single" w:sz="8" w:space="0" w:color="auto"/>
              <w:right w:val="single" w:sz="8" w:space="0" w:color="auto"/>
            </w:tcBorders>
            <w:vAlign w:val="center"/>
          </w:tcPr>
          <w:p w14:paraId="6F4716EC" w14:textId="3B363A13" w:rsidR="00D70855" w:rsidRPr="00A95FF4" w:rsidRDefault="00D70855" w:rsidP="00D70855">
            <w:pPr>
              <w:pStyle w:val="Zpat"/>
              <w:tabs>
                <w:tab w:val="clear" w:pos="4513"/>
              </w:tabs>
              <w:ind w:left="57"/>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475379" w14:textId="1E24609E"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c>
          <w:tcPr>
            <w:tcW w:w="1134" w:type="dxa"/>
            <w:tcBorders>
              <w:top w:val="single" w:sz="8" w:space="0" w:color="auto"/>
              <w:left w:val="single" w:sz="8" w:space="0" w:color="auto"/>
              <w:bottom w:val="single" w:sz="8" w:space="0" w:color="auto"/>
              <w:right w:val="single" w:sz="8" w:space="0" w:color="auto"/>
            </w:tcBorders>
            <w:vAlign w:val="center"/>
          </w:tcPr>
          <w:p w14:paraId="6C5A069F"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BCEE68" w14:textId="77777777" w:rsidR="00D70855" w:rsidRPr="00A95FF4" w:rsidRDefault="00D70855" w:rsidP="00D70855">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F12F44E" w14:textId="749B3FC9" w:rsidR="00D70855" w:rsidRPr="00A95FF4" w:rsidRDefault="008E6EBF" w:rsidP="00D70855">
            <w:pPr>
              <w:pStyle w:val="Zpat"/>
              <w:tabs>
                <w:tab w:val="clear" w:pos="4513"/>
              </w:tabs>
              <w:ind w:left="57"/>
              <w:jc w:val="center"/>
              <w:rPr>
                <w:rFonts w:ascii="Arial" w:hAnsi="Arial" w:cs="Arial"/>
                <w:sz w:val="18"/>
                <w:szCs w:val="18"/>
              </w:rPr>
            </w:pPr>
            <w:r w:rsidRPr="00A95FF4">
              <w:rPr>
                <w:rFonts w:ascii="Arial" w:hAnsi="Arial" w:cs="Arial"/>
                <w:sz w:val="18"/>
                <w:szCs w:val="18"/>
              </w:rPr>
              <w:t>1</w:t>
            </w:r>
            <w:r w:rsidR="00077D44" w:rsidRPr="00A95FF4">
              <w:rPr>
                <w:rFonts w:ascii="Arial" w:hAnsi="Arial" w:cs="Arial"/>
                <w:sz w:val="18"/>
                <w:szCs w:val="18"/>
              </w:rPr>
              <w:t>8</w:t>
            </w:r>
            <w:r w:rsidRPr="00A95FF4">
              <w:rPr>
                <w:rFonts w:ascii="Arial" w:hAnsi="Arial" w:cs="Arial"/>
                <w:sz w:val="18"/>
                <w:szCs w:val="18"/>
              </w:rPr>
              <w:t>,00</w:t>
            </w:r>
          </w:p>
        </w:tc>
      </w:tr>
      <w:tr w:rsidR="00D62380" w:rsidRPr="00A95FF4" w14:paraId="6EEDB826"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59BB4C6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Dobírka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1701731"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tcPr>
          <w:p w14:paraId="4436769C"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78712745"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276" w:type="dxa"/>
            <w:tcBorders>
              <w:top w:val="single" w:sz="8" w:space="0" w:color="auto"/>
              <w:left w:val="single" w:sz="8" w:space="0" w:color="auto"/>
              <w:bottom w:val="single" w:sz="8" w:space="0" w:color="auto"/>
              <w:right w:val="single" w:sz="8" w:space="0" w:color="auto"/>
            </w:tcBorders>
            <w:vAlign w:val="center"/>
          </w:tcPr>
          <w:p w14:paraId="27FC7D40" w14:textId="77777777" w:rsidR="008333FD" w:rsidRPr="00A95FF4" w:rsidRDefault="00F61FB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C5DCB68"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c>
          <w:tcPr>
            <w:tcW w:w="1134" w:type="dxa"/>
            <w:tcBorders>
              <w:top w:val="single" w:sz="8" w:space="0" w:color="auto"/>
              <w:left w:val="single" w:sz="8" w:space="0" w:color="auto"/>
              <w:bottom w:val="single" w:sz="8" w:space="0" w:color="auto"/>
              <w:right w:val="single" w:sz="8" w:space="0" w:color="auto"/>
            </w:tcBorders>
            <w:vAlign w:val="center"/>
          </w:tcPr>
          <w:p w14:paraId="55510F6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21C7B15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4EC0E50"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25,00</w:t>
            </w:r>
          </w:p>
        </w:tc>
      </w:tr>
      <w:tr w:rsidR="00D62380" w:rsidRPr="00A95FF4" w14:paraId="183FE65F"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0BE86A3" w14:textId="77777777" w:rsidR="008333FD" w:rsidRPr="00A95FF4" w:rsidRDefault="008333FD" w:rsidP="008333FD">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06C74295"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6675851B" w14:textId="77777777" w:rsidR="00751441" w:rsidRPr="00A95FF4" w:rsidRDefault="00751441" w:rsidP="0069259A">
            <w:pPr>
              <w:spacing w:line="228" w:lineRule="auto"/>
              <w:rPr>
                <w:rFonts w:ascii="Arial" w:hAnsi="Arial" w:cs="Arial"/>
                <w:sz w:val="20"/>
                <w:szCs w:val="20"/>
              </w:rPr>
            </w:pPr>
            <w:r w:rsidRPr="00A95FF4">
              <w:rPr>
                <w:rFonts w:ascii="Arial" w:hAnsi="Arial" w:cs="Arial"/>
                <w:sz w:val="20"/>
                <w:szCs w:val="20"/>
              </w:rPr>
              <w:t>Žádost o změnu uzavřené smlouvy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580384C" w14:textId="77777777" w:rsidR="00751441" w:rsidRPr="00A95FF4" w:rsidRDefault="00751441" w:rsidP="00751441">
            <w:pPr>
              <w:jc w:val="center"/>
              <w:rPr>
                <w:rFonts w:ascii="Arial" w:hAnsi="Arial" w:cs="Arial"/>
                <w:sz w:val="18"/>
                <w:szCs w:val="18"/>
              </w:rPr>
            </w:pPr>
            <w:r w:rsidRPr="00A95FF4">
              <w:rPr>
                <w:rFonts w:ascii="Arial" w:hAnsi="Arial" w:cs="Arial"/>
                <w:sz w:val="18"/>
                <w:szCs w:val="18"/>
              </w:rPr>
              <w:t>70,00</w:t>
            </w:r>
          </w:p>
        </w:tc>
        <w:tc>
          <w:tcPr>
            <w:tcW w:w="993" w:type="dxa"/>
            <w:tcBorders>
              <w:top w:val="single" w:sz="8" w:space="0" w:color="auto"/>
              <w:left w:val="single" w:sz="8" w:space="0" w:color="auto"/>
              <w:bottom w:val="single" w:sz="8" w:space="0" w:color="auto"/>
              <w:right w:val="single" w:sz="8" w:space="0" w:color="auto"/>
            </w:tcBorders>
            <w:vAlign w:val="center"/>
          </w:tcPr>
          <w:p w14:paraId="62FC8D21"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5" w:type="dxa"/>
            <w:tcBorders>
              <w:top w:val="single" w:sz="8" w:space="0" w:color="auto"/>
              <w:left w:val="single" w:sz="8" w:space="0" w:color="auto"/>
              <w:bottom w:val="single" w:sz="8" w:space="0" w:color="auto"/>
              <w:right w:val="single" w:sz="8" w:space="0" w:color="auto"/>
            </w:tcBorders>
            <w:vAlign w:val="center"/>
          </w:tcPr>
          <w:p w14:paraId="0DBF1CCF"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77C0E14D" w14:textId="77777777" w:rsidR="00751441" w:rsidRPr="00A95FF4" w:rsidRDefault="00F61FBD" w:rsidP="00751441">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D903857"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134" w:type="dxa"/>
            <w:tcBorders>
              <w:top w:val="single" w:sz="8" w:space="0" w:color="auto"/>
              <w:left w:val="single" w:sz="8" w:space="0" w:color="auto"/>
              <w:bottom w:val="single" w:sz="8" w:space="0" w:color="auto"/>
              <w:right w:val="single" w:sz="8" w:space="0" w:color="auto"/>
            </w:tcBorders>
            <w:vAlign w:val="center"/>
          </w:tcPr>
          <w:p w14:paraId="60CE34B3"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61C8A1B9"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c>
          <w:tcPr>
            <w:tcW w:w="1276" w:type="dxa"/>
            <w:tcBorders>
              <w:top w:val="single" w:sz="8" w:space="0" w:color="auto"/>
              <w:left w:val="single" w:sz="8" w:space="0" w:color="auto"/>
              <w:bottom w:val="single" w:sz="8" w:space="0" w:color="auto"/>
              <w:right w:val="single" w:sz="8" w:space="0" w:color="auto"/>
            </w:tcBorders>
            <w:vAlign w:val="center"/>
          </w:tcPr>
          <w:p w14:paraId="68F12938" w14:textId="77777777" w:rsidR="00751441" w:rsidRPr="00A95FF4" w:rsidRDefault="00751441" w:rsidP="00751441">
            <w:pPr>
              <w:pStyle w:val="Zpat"/>
              <w:tabs>
                <w:tab w:val="clear" w:pos="4513"/>
              </w:tabs>
              <w:jc w:val="center"/>
              <w:rPr>
                <w:rFonts w:ascii="Arial" w:hAnsi="Arial" w:cs="Arial"/>
                <w:sz w:val="18"/>
                <w:szCs w:val="18"/>
              </w:rPr>
            </w:pPr>
            <w:r w:rsidRPr="00A95FF4">
              <w:rPr>
                <w:rFonts w:ascii="Arial" w:hAnsi="Arial" w:cs="Arial"/>
                <w:sz w:val="18"/>
                <w:szCs w:val="18"/>
              </w:rPr>
              <w:t>70,00</w:t>
            </w:r>
          </w:p>
        </w:tc>
      </w:tr>
      <w:tr w:rsidR="00D62380" w:rsidRPr="00A95FF4" w14:paraId="50A903B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2551FD8F" w14:textId="77777777" w:rsidR="008333FD" w:rsidRPr="00A95FF4" w:rsidRDefault="008333FD" w:rsidP="0069259A">
            <w:pPr>
              <w:spacing w:line="228" w:lineRule="auto"/>
              <w:rPr>
                <w:rFonts w:ascii="Arial" w:hAnsi="Arial" w:cs="Arial"/>
                <w:sz w:val="20"/>
                <w:szCs w:val="20"/>
              </w:rPr>
            </w:pPr>
            <w:r w:rsidRPr="00A95FF4">
              <w:rPr>
                <w:rFonts w:ascii="Arial" w:hAnsi="Arial" w:cs="Arial"/>
                <w:sz w:val="20"/>
                <w:szCs w:val="20"/>
              </w:rPr>
              <w:t>Reklamace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5792FF7" w14:textId="77777777" w:rsidR="008333FD" w:rsidRPr="00A95FF4" w:rsidRDefault="008333FD" w:rsidP="008333FD">
            <w:pPr>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2531E87B"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6B070AF"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276" w:type="dxa"/>
            <w:tcBorders>
              <w:top w:val="single" w:sz="8" w:space="0" w:color="auto"/>
              <w:left w:val="single" w:sz="8" w:space="0" w:color="auto"/>
              <w:bottom w:val="single" w:sz="8" w:space="0" w:color="auto"/>
              <w:right w:val="single" w:sz="8" w:space="0" w:color="auto"/>
            </w:tcBorders>
            <w:vAlign w:val="center"/>
          </w:tcPr>
          <w:p w14:paraId="39DF8D51"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03D288D"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1134" w:type="dxa"/>
            <w:tcBorders>
              <w:top w:val="single" w:sz="8" w:space="0" w:color="auto"/>
              <w:left w:val="single" w:sz="8" w:space="0" w:color="auto"/>
              <w:bottom w:val="single" w:sz="8" w:space="0" w:color="auto"/>
              <w:right w:val="single" w:sz="8" w:space="0" w:color="auto"/>
            </w:tcBorders>
            <w:vAlign w:val="center"/>
          </w:tcPr>
          <w:p w14:paraId="5549980A"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35AAA47"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84315D2" w14:textId="77777777" w:rsidR="008333FD" w:rsidRPr="00A95FF4" w:rsidRDefault="008333FD" w:rsidP="008333FD">
            <w:pPr>
              <w:pStyle w:val="Zpat"/>
              <w:tabs>
                <w:tab w:val="clear" w:pos="4513"/>
              </w:tabs>
              <w:jc w:val="center"/>
              <w:rPr>
                <w:rFonts w:ascii="Arial" w:hAnsi="Arial" w:cs="Arial"/>
                <w:sz w:val="18"/>
                <w:szCs w:val="18"/>
              </w:rPr>
            </w:pPr>
            <w:r w:rsidRPr="00A95FF4">
              <w:rPr>
                <w:rFonts w:ascii="Arial" w:hAnsi="Arial" w:cs="Arial"/>
                <w:sz w:val="18"/>
                <w:szCs w:val="18"/>
              </w:rPr>
              <w:t>-</w:t>
            </w:r>
          </w:p>
        </w:tc>
      </w:tr>
      <w:tr w:rsidR="00D62380" w:rsidRPr="00A95FF4" w14:paraId="7EBCA9A9"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2975BC8F" w14:textId="55FA45EC"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Poštovní zásilky pro válečné zajatce a civilní internované osoby</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4CF91C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3" w:type="dxa"/>
            <w:tcBorders>
              <w:top w:val="single" w:sz="8" w:space="0" w:color="auto"/>
              <w:left w:val="single" w:sz="8" w:space="0" w:color="auto"/>
              <w:bottom w:val="single" w:sz="8" w:space="0" w:color="auto"/>
              <w:right w:val="single" w:sz="8" w:space="0" w:color="auto"/>
            </w:tcBorders>
            <w:vAlign w:val="center"/>
          </w:tcPr>
          <w:p w14:paraId="4A17E18C"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5" w:type="dxa"/>
            <w:tcBorders>
              <w:top w:val="single" w:sz="8" w:space="0" w:color="auto"/>
              <w:left w:val="single" w:sz="8" w:space="0" w:color="auto"/>
              <w:bottom w:val="single" w:sz="8" w:space="0" w:color="auto"/>
              <w:right w:val="single" w:sz="8" w:space="0" w:color="auto"/>
            </w:tcBorders>
            <w:vAlign w:val="center"/>
          </w:tcPr>
          <w:p w14:paraId="11348D6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2822791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992" w:type="dxa"/>
            <w:tcBorders>
              <w:top w:val="single" w:sz="8" w:space="0" w:color="auto"/>
              <w:left w:val="single" w:sz="8" w:space="0" w:color="auto"/>
              <w:bottom w:val="single" w:sz="8" w:space="0" w:color="auto"/>
              <w:right w:val="single" w:sz="8" w:space="0" w:color="auto"/>
            </w:tcBorders>
            <w:vAlign w:val="center"/>
          </w:tcPr>
          <w:p w14:paraId="4D8B85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134" w:type="dxa"/>
            <w:tcBorders>
              <w:top w:val="single" w:sz="8" w:space="0" w:color="auto"/>
              <w:left w:val="single" w:sz="8" w:space="0" w:color="auto"/>
              <w:bottom w:val="single" w:sz="8" w:space="0" w:color="auto"/>
              <w:right w:val="single" w:sz="8" w:space="0" w:color="auto"/>
            </w:tcBorders>
            <w:vAlign w:val="center"/>
          </w:tcPr>
          <w:p w14:paraId="7C93108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EE5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c>
          <w:tcPr>
            <w:tcW w:w="1276" w:type="dxa"/>
            <w:tcBorders>
              <w:top w:val="single" w:sz="8" w:space="0" w:color="auto"/>
              <w:left w:val="single" w:sz="8" w:space="0" w:color="auto"/>
              <w:bottom w:val="single" w:sz="8" w:space="0" w:color="auto"/>
              <w:right w:val="single" w:sz="8" w:space="0" w:color="auto"/>
            </w:tcBorders>
            <w:vAlign w:val="center"/>
          </w:tcPr>
          <w:p w14:paraId="41EB663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zdarma</w:t>
            </w:r>
          </w:p>
        </w:tc>
      </w:tr>
      <w:tr w:rsidR="00D62380" w:rsidRPr="00A95FF4" w14:paraId="092DE402"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26C5B141"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Dodání zásilky na dobírku:</w:t>
            </w:r>
          </w:p>
        </w:tc>
      </w:tr>
      <w:tr w:rsidR="00D62380" w:rsidRPr="00A95FF4" w14:paraId="55FC0460"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4090C89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účet. Slovensko – jednotná cena</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D6C14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65F70A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671713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276" w:type="dxa"/>
            <w:tcBorders>
              <w:top w:val="single" w:sz="8" w:space="0" w:color="auto"/>
              <w:left w:val="single" w:sz="8" w:space="0" w:color="auto"/>
              <w:bottom w:val="single" w:sz="8" w:space="0" w:color="auto"/>
              <w:right w:val="single" w:sz="8" w:space="0" w:color="auto"/>
            </w:tcBorders>
            <w:vAlign w:val="center"/>
          </w:tcPr>
          <w:p w14:paraId="191012F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8B416A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c>
          <w:tcPr>
            <w:tcW w:w="1134" w:type="dxa"/>
            <w:tcBorders>
              <w:top w:val="single" w:sz="8" w:space="0" w:color="auto"/>
              <w:left w:val="single" w:sz="8" w:space="0" w:color="auto"/>
              <w:bottom w:val="single" w:sz="8" w:space="0" w:color="auto"/>
              <w:right w:val="single" w:sz="8" w:space="0" w:color="auto"/>
            </w:tcBorders>
            <w:vAlign w:val="center"/>
          </w:tcPr>
          <w:p w14:paraId="4FD5A96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2CFEE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E00F678"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55,00</w:t>
            </w:r>
          </w:p>
        </w:tc>
      </w:tr>
      <w:tr w:rsidR="00D62380" w:rsidRPr="00A95FF4" w14:paraId="10E71EB1"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040CC37"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Je-li částka určena k výplatě dobírkovou poukázkou typu hotovost – hotovost:</w:t>
            </w:r>
          </w:p>
        </w:tc>
      </w:tr>
      <w:tr w:rsidR="00D62380" w:rsidRPr="00A95FF4" w14:paraId="16BBA198"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0D91356F" w14:textId="3577D55D" w:rsidR="003B3EE3" w:rsidRPr="00A95FF4" w:rsidRDefault="002B327F" w:rsidP="003B3EE3">
            <w:pPr>
              <w:pStyle w:val="Zpat"/>
              <w:tabs>
                <w:tab w:val="clear" w:pos="4513"/>
              </w:tabs>
              <w:rPr>
                <w:rFonts w:ascii="Arial" w:hAnsi="Arial" w:cs="Arial"/>
                <w:sz w:val="18"/>
                <w:szCs w:val="18"/>
              </w:rPr>
            </w:pPr>
            <w:r w:rsidRPr="00A95FF4">
              <w:rPr>
                <w:rFonts w:ascii="Arial" w:hAnsi="Arial" w:cs="Arial"/>
                <w:sz w:val="20"/>
                <w:szCs w:val="20"/>
              </w:rPr>
              <w:t>Slovensko – cena</w:t>
            </w:r>
            <w:r w:rsidR="003B3EE3" w:rsidRPr="00A95FF4">
              <w:rPr>
                <w:rFonts w:ascii="Arial" w:hAnsi="Arial" w:cs="Arial"/>
                <w:sz w:val="20"/>
                <w:szCs w:val="20"/>
              </w:rPr>
              <w:t xml:space="preserve"> dle poukazované částky:</w:t>
            </w:r>
          </w:p>
        </w:tc>
      </w:tr>
      <w:tr w:rsidR="00D62380" w:rsidRPr="00A95FF4" w14:paraId="649F1D14"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3732F58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901DD1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178B72CE"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BC00C3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276" w:type="dxa"/>
            <w:tcBorders>
              <w:top w:val="single" w:sz="8" w:space="0" w:color="auto"/>
              <w:left w:val="single" w:sz="8" w:space="0" w:color="auto"/>
              <w:bottom w:val="single" w:sz="8" w:space="0" w:color="auto"/>
              <w:right w:val="single" w:sz="8" w:space="0" w:color="auto"/>
            </w:tcBorders>
            <w:vAlign w:val="center"/>
          </w:tcPr>
          <w:p w14:paraId="71A0BF5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3ED86882"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c>
          <w:tcPr>
            <w:tcW w:w="1134" w:type="dxa"/>
            <w:tcBorders>
              <w:top w:val="single" w:sz="8" w:space="0" w:color="auto"/>
              <w:left w:val="single" w:sz="8" w:space="0" w:color="auto"/>
              <w:bottom w:val="single" w:sz="8" w:space="0" w:color="auto"/>
              <w:right w:val="single" w:sz="8" w:space="0" w:color="auto"/>
            </w:tcBorders>
            <w:vAlign w:val="center"/>
          </w:tcPr>
          <w:p w14:paraId="0F2E143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5CAB61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CB91D1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80,00</w:t>
            </w:r>
          </w:p>
        </w:tc>
      </w:tr>
      <w:tr w:rsidR="00D62380" w:rsidRPr="00A95FF4" w14:paraId="000371B3"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472B7AFB"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A19CC8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7AC8D6C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05E4417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276" w:type="dxa"/>
            <w:tcBorders>
              <w:top w:val="single" w:sz="8" w:space="0" w:color="auto"/>
              <w:left w:val="single" w:sz="8" w:space="0" w:color="auto"/>
              <w:bottom w:val="single" w:sz="8" w:space="0" w:color="auto"/>
              <w:right w:val="single" w:sz="8" w:space="0" w:color="auto"/>
            </w:tcBorders>
            <w:vAlign w:val="center"/>
          </w:tcPr>
          <w:p w14:paraId="20AF9240"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A8A60F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c>
          <w:tcPr>
            <w:tcW w:w="1134" w:type="dxa"/>
            <w:tcBorders>
              <w:top w:val="single" w:sz="8" w:space="0" w:color="auto"/>
              <w:left w:val="single" w:sz="8" w:space="0" w:color="auto"/>
              <w:bottom w:val="single" w:sz="8" w:space="0" w:color="auto"/>
              <w:right w:val="single" w:sz="8" w:space="0" w:color="auto"/>
            </w:tcBorders>
            <w:vAlign w:val="center"/>
          </w:tcPr>
          <w:p w14:paraId="79B5C02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C99D11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3F7444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90,00</w:t>
            </w:r>
          </w:p>
        </w:tc>
      </w:tr>
      <w:tr w:rsidR="00D62380" w:rsidRPr="00A95FF4" w14:paraId="15BCF24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F2D96F4"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304C797"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5969AEF4"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4669A696"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5E28A5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586F82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48ED3379"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4EDC88C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7D78936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100,00</w:t>
            </w:r>
          </w:p>
        </w:tc>
      </w:tr>
      <w:tr w:rsidR="00D62380" w:rsidRPr="00A95FF4" w14:paraId="2CC158A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vAlign w:val="center"/>
          </w:tcPr>
          <w:p w14:paraId="0CA839E2" w14:textId="77777777" w:rsidR="003B3EE3" w:rsidRPr="00A95FF4" w:rsidRDefault="003B3EE3" w:rsidP="003B3EE3">
            <w:pPr>
              <w:pStyle w:val="Zpat"/>
              <w:tabs>
                <w:tab w:val="clear" w:pos="4513"/>
              </w:tabs>
              <w:rPr>
                <w:rFonts w:ascii="Arial" w:hAnsi="Arial" w:cs="Arial"/>
                <w:sz w:val="20"/>
                <w:szCs w:val="20"/>
              </w:rPr>
            </w:pPr>
            <w:r w:rsidRPr="00A95FF4">
              <w:rPr>
                <w:rFonts w:ascii="Arial" w:hAnsi="Arial" w:cs="Arial"/>
                <w:sz w:val="20"/>
                <w:szCs w:val="20"/>
              </w:rPr>
              <w:t>Ostatní cizina – cena dle poukazované částky:</w:t>
            </w:r>
          </w:p>
        </w:tc>
      </w:tr>
      <w:tr w:rsidR="00D62380" w:rsidRPr="00A95FF4" w14:paraId="4FB7246D"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vAlign w:val="center"/>
          </w:tcPr>
          <w:p w14:paraId="10722E46"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 Kč až 6 500 Kč</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0765EAB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6BEABD5B"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276F3975"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276" w:type="dxa"/>
            <w:tcBorders>
              <w:top w:val="single" w:sz="8" w:space="0" w:color="auto"/>
              <w:left w:val="single" w:sz="8" w:space="0" w:color="auto"/>
              <w:bottom w:val="single" w:sz="8" w:space="0" w:color="auto"/>
              <w:right w:val="single" w:sz="8" w:space="0" w:color="auto"/>
            </w:tcBorders>
            <w:vAlign w:val="center"/>
          </w:tcPr>
          <w:p w14:paraId="70FBF878"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0D7811E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c>
          <w:tcPr>
            <w:tcW w:w="1134" w:type="dxa"/>
            <w:tcBorders>
              <w:top w:val="single" w:sz="8" w:space="0" w:color="auto"/>
              <w:left w:val="single" w:sz="8" w:space="0" w:color="auto"/>
              <w:bottom w:val="single" w:sz="8" w:space="0" w:color="auto"/>
              <w:right w:val="single" w:sz="8" w:space="0" w:color="auto"/>
            </w:tcBorders>
            <w:vAlign w:val="center"/>
          </w:tcPr>
          <w:p w14:paraId="52546E2A" w14:textId="77777777" w:rsidR="003B3EE3" w:rsidRPr="00A95FF4" w:rsidRDefault="003B3EE3" w:rsidP="003B3EE3">
            <w:pPr>
              <w:pStyle w:val="Zpat"/>
              <w:tabs>
                <w:tab w:val="clear" w:pos="4513"/>
              </w:tabs>
              <w:ind w:left="-113" w:right="-70"/>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C131C86"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39FD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100,00</w:t>
            </w:r>
          </w:p>
        </w:tc>
      </w:tr>
      <w:tr w:rsidR="00D62380" w:rsidRPr="00A95FF4" w14:paraId="2AF05A9D" w14:textId="77777777" w:rsidTr="00355200">
        <w:trPr>
          <w:trHeight w:val="178"/>
        </w:trPr>
        <w:tc>
          <w:tcPr>
            <w:tcW w:w="2269" w:type="dxa"/>
            <w:vMerge w:val="restart"/>
            <w:tcBorders>
              <w:top w:val="single" w:sz="8" w:space="0" w:color="auto"/>
              <w:left w:val="single" w:sz="8" w:space="0" w:color="auto"/>
              <w:bottom w:val="single" w:sz="8" w:space="0" w:color="auto"/>
              <w:right w:val="single" w:sz="8" w:space="0" w:color="auto"/>
            </w:tcBorders>
            <w:vAlign w:val="center"/>
          </w:tcPr>
          <w:p w14:paraId="3FFD3EF1"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6 501 Kč – 13 000 Kč</w:t>
            </w:r>
          </w:p>
          <w:p w14:paraId="7164791E"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13 001 Kč a více</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6875E5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23C40B3"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5C8AD2DD"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276" w:type="dxa"/>
            <w:tcBorders>
              <w:top w:val="single" w:sz="8" w:space="0" w:color="auto"/>
              <w:left w:val="single" w:sz="8" w:space="0" w:color="auto"/>
              <w:bottom w:val="single" w:sz="8" w:space="0" w:color="auto"/>
              <w:right w:val="single" w:sz="8" w:space="0" w:color="auto"/>
            </w:tcBorders>
            <w:vAlign w:val="center"/>
          </w:tcPr>
          <w:p w14:paraId="54C85F33"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25F8FC20"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c>
          <w:tcPr>
            <w:tcW w:w="1134" w:type="dxa"/>
            <w:tcBorders>
              <w:top w:val="single" w:sz="8" w:space="0" w:color="auto"/>
              <w:left w:val="single" w:sz="8" w:space="0" w:color="auto"/>
              <w:bottom w:val="single" w:sz="8" w:space="0" w:color="auto"/>
              <w:right w:val="single" w:sz="8" w:space="0" w:color="auto"/>
            </w:tcBorders>
            <w:vAlign w:val="center"/>
          </w:tcPr>
          <w:p w14:paraId="5BED0DDF"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03A1155"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3EB7C43E"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125,00</w:t>
            </w:r>
          </w:p>
        </w:tc>
      </w:tr>
      <w:tr w:rsidR="00D62380" w:rsidRPr="00A95FF4" w14:paraId="27543E2B" w14:textId="77777777" w:rsidTr="00355200">
        <w:trPr>
          <w:trHeight w:val="178"/>
        </w:trPr>
        <w:tc>
          <w:tcPr>
            <w:tcW w:w="2269" w:type="dxa"/>
            <w:vMerge/>
            <w:tcBorders>
              <w:top w:val="single" w:sz="8" w:space="0" w:color="auto"/>
              <w:left w:val="single" w:sz="8" w:space="0" w:color="auto"/>
              <w:bottom w:val="single" w:sz="8" w:space="0" w:color="auto"/>
              <w:right w:val="single" w:sz="8" w:space="0" w:color="auto"/>
            </w:tcBorders>
          </w:tcPr>
          <w:p w14:paraId="61D0F593" w14:textId="77777777" w:rsidR="003B3EE3" w:rsidRPr="00A95FF4" w:rsidRDefault="003B3EE3" w:rsidP="003B3EE3">
            <w:pPr>
              <w:spacing w:line="228" w:lineRule="auto"/>
              <w:rPr>
                <w:rFonts w:ascii="Arial" w:hAnsi="Arial" w:cs="Arial"/>
                <w:sz w:val="20"/>
                <w:szCs w:val="20"/>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2869FF9D"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993" w:type="dxa"/>
            <w:tcBorders>
              <w:top w:val="single" w:sz="8" w:space="0" w:color="auto"/>
              <w:left w:val="single" w:sz="8" w:space="0" w:color="auto"/>
              <w:bottom w:val="single" w:sz="8" w:space="0" w:color="auto"/>
              <w:right w:val="single" w:sz="8" w:space="0" w:color="auto"/>
            </w:tcBorders>
            <w:vAlign w:val="center"/>
          </w:tcPr>
          <w:p w14:paraId="05800381"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5" w:type="dxa"/>
            <w:tcBorders>
              <w:top w:val="single" w:sz="8" w:space="0" w:color="auto"/>
              <w:left w:val="single" w:sz="8" w:space="0" w:color="auto"/>
              <w:bottom w:val="single" w:sz="8" w:space="0" w:color="auto"/>
              <w:right w:val="single" w:sz="8" w:space="0" w:color="auto"/>
            </w:tcBorders>
            <w:vAlign w:val="center"/>
          </w:tcPr>
          <w:p w14:paraId="1B131AB2"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276" w:type="dxa"/>
            <w:tcBorders>
              <w:top w:val="single" w:sz="8" w:space="0" w:color="auto"/>
              <w:left w:val="single" w:sz="8" w:space="0" w:color="auto"/>
              <w:bottom w:val="single" w:sz="8" w:space="0" w:color="auto"/>
              <w:right w:val="single" w:sz="8" w:space="0" w:color="auto"/>
            </w:tcBorders>
            <w:vAlign w:val="center"/>
          </w:tcPr>
          <w:p w14:paraId="46F3E64C"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obsaženo v ceně služby</w:t>
            </w:r>
          </w:p>
        </w:tc>
        <w:tc>
          <w:tcPr>
            <w:tcW w:w="992" w:type="dxa"/>
            <w:tcBorders>
              <w:top w:val="single" w:sz="8" w:space="0" w:color="auto"/>
              <w:left w:val="single" w:sz="8" w:space="0" w:color="auto"/>
              <w:bottom w:val="single" w:sz="8" w:space="0" w:color="auto"/>
              <w:right w:val="single" w:sz="8" w:space="0" w:color="auto"/>
            </w:tcBorders>
            <w:vAlign w:val="center"/>
          </w:tcPr>
          <w:p w14:paraId="15D6BDF7"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c>
          <w:tcPr>
            <w:tcW w:w="1134" w:type="dxa"/>
            <w:tcBorders>
              <w:top w:val="single" w:sz="8" w:space="0" w:color="auto"/>
              <w:left w:val="single" w:sz="8" w:space="0" w:color="auto"/>
              <w:bottom w:val="single" w:sz="8" w:space="0" w:color="auto"/>
              <w:right w:val="single" w:sz="8" w:space="0" w:color="auto"/>
            </w:tcBorders>
            <w:vAlign w:val="center"/>
          </w:tcPr>
          <w:p w14:paraId="6A4263B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0FF8BCDA" w14:textId="77777777" w:rsidR="003B3EE3" w:rsidRPr="00A95FF4" w:rsidRDefault="003B3EE3" w:rsidP="003B3EE3">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14:paraId="5471A859" w14:textId="77777777" w:rsidR="003B3EE3" w:rsidRPr="00A95FF4" w:rsidRDefault="003B3EE3" w:rsidP="003B3EE3">
            <w:pPr>
              <w:pStyle w:val="Zpat"/>
              <w:tabs>
                <w:tab w:val="clear" w:pos="4513"/>
              </w:tabs>
              <w:ind w:left="-113"/>
              <w:jc w:val="center"/>
              <w:rPr>
                <w:rFonts w:ascii="Arial" w:hAnsi="Arial" w:cs="Arial"/>
                <w:sz w:val="18"/>
                <w:szCs w:val="18"/>
              </w:rPr>
            </w:pPr>
            <w:r w:rsidRPr="00A95FF4">
              <w:rPr>
                <w:rFonts w:ascii="Arial" w:hAnsi="Arial" w:cs="Arial"/>
                <w:sz w:val="18"/>
                <w:szCs w:val="18"/>
              </w:rPr>
              <w:t>155,00</w:t>
            </w:r>
          </w:p>
        </w:tc>
      </w:tr>
      <w:tr w:rsidR="00D62380" w:rsidRPr="00A95FF4" w14:paraId="1F423AAD"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65E1B74F" w14:textId="77777777" w:rsidR="003B3EE3" w:rsidRPr="00A95FF4" w:rsidRDefault="003B3EE3" w:rsidP="003B3EE3">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6C732C23" w14:textId="77777777" w:rsidTr="00355200">
        <w:trPr>
          <w:trHeight w:val="178"/>
        </w:trPr>
        <w:tc>
          <w:tcPr>
            <w:tcW w:w="11483" w:type="dxa"/>
            <w:gridSpan w:val="9"/>
            <w:tcBorders>
              <w:top w:val="single" w:sz="8" w:space="0" w:color="auto"/>
              <w:left w:val="single" w:sz="8" w:space="0" w:color="auto"/>
              <w:bottom w:val="single" w:sz="8" w:space="0" w:color="auto"/>
              <w:right w:val="single" w:sz="8" w:space="0" w:color="auto"/>
            </w:tcBorders>
          </w:tcPr>
          <w:p w14:paraId="4AD1C4AE" w14:textId="77777777" w:rsidR="003B3EE3" w:rsidRPr="00A95FF4" w:rsidRDefault="003B3EE3" w:rsidP="003B3EE3">
            <w:pPr>
              <w:pStyle w:val="Zpat"/>
              <w:tabs>
                <w:tab w:val="clear" w:pos="4513"/>
              </w:tabs>
              <w:rPr>
                <w:rFonts w:ascii="Arial" w:hAnsi="Arial" w:cs="Arial"/>
                <w:b/>
                <w:sz w:val="18"/>
                <w:szCs w:val="18"/>
              </w:rPr>
            </w:pPr>
            <w:r w:rsidRPr="00A95FF4">
              <w:rPr>
                <w:rFonts w:ascii="Arial" w:hAnsi="Arial" w:cs="Arial"/>
                <w:b/>
                <w:sz w:val="20"/>
                <w:szCs w:val="20"/>
              </w:rPr>
              <w:t>Při nevystoupení zásilky do zahraničí:</w:t>
            </w:r>
          </w:p>
        </w:tc>
      </w:tr>
      <w:tr w:rsidR="00D62380" w:rsidRPr="00A95FF4" w14:paraId="281A269B" w14:textId="77777777" w:rsidTr="00355200">
        <w:trPr>
          <w:trHeight w:val="178"/>
        </w:trPr>
        <w:tc>
          <w:tcPr>
            <w:tcW w:w="2269" w:type="dxa"/>
            <w:tcBorders>
              <w:top w:val="single" w:sz="8" w:space="0" w:color="auto"/>
              <w:left w:val="single" w:sz="8" w:space="0" w:color="auto"/>
              <w:bottom w:val="single" w:sz="8" w:space="0" w:color="auto"/>
              <w:right w:val="single" w:sz="8" w:space="0" w:color="auto"/>
            </w:tcBorders>
          </w:tcPr>
          <w:p w14:paraId="19712E42" w14:textId="77777777" w:rsidR="003B3EE3" w:rsidRPr="00A95FF4" w:rsidRDefault="003B3EE3" w:rsidP="003B3EE3">
            <w:pPr>
              <w:spacing w:line="228" w:lineRule="auto"/>
              <w:rPr>
                <w:rFonts w:ascii="Arial" w:hAnsi="Arial" w:cs="Arial"/>
                <w:sz w:val="20"/>
                <w:szCs w:val="20"/>
              </w:rPr>
            </w:pPr>
            <w:r w:rsidRPr="00A95FF4">
              <w:rPr>
                <w:rFonts w:ascii="Arial" w:hAnsi="Arial" w:cs="Arial"/>
                <w:sz w:val="20"/>
                <w:szCs w:val="20"/>
              </w:rPr>
              <w:t>Při vrácení zásilky, která bez zavinění pošty nevystoupila do zahraničí, vrací pošta:</w:t>
            </w:r>
          </w:p>
        </w:tc>
        <w:tc>
          <w:tcPr>
            <w:tcW w:w="9214" w:type="dxa"/>
            <w:gridSpan w:val="8"/>
            <w:tcBorders>
              <w:top w:val="single" w:sz="8" w:space="0" w:color="auto"/>
              <w:left w:val="single" w:sz="8" w:space="0" w:color="auto"/>
              <w:bottom w:val="single" w:sz="8" w:space="0" w:color="auto"/>
              <w:right w:val="single" w:sz="8" w:space="0" w:color="auto"/>
            </w:tcBorders>
            <w:shd w:val="clear" w:color="auto" w:fill="auto"/>
            <w:vAlign w:val="center"/>
          </w:tcPr>
          <w:p w14:paraId="2608510D" w14:textId="77777777" w:rsidR="003B3EE3" w:rsidRPr="00A95FF4" w:rsidRDefault="003B3EE3" w:rsidP="003B3EE3">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cenu uhrazenou za službu sníženou o cenu za odpovídající vnitrostátní zásilku</w:t>
            </w:r>
          </w:p>
        </w:tc>
      </w:tr>
    </w:tbl>
    <w:p w14:paraId="0E47DBB5" w14:textId="30672958" w:rsidR="008333FD"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3" behindDoc="0" locked="0" layoutInCell="1" allowOverlap="1" wp14:anchorId="4DAB0852" wp14:editId="7F4FB19D">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0852" id="Textové pole 76" o:spid="_x0000_s1067" type="#_x0000_t202" style="position:absolute;margin-left:60.15pt;margin-top:13.2pt;width:381.7pt;height:20.35pt;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v6Ih5e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83" w:type="dxa"/>
        <w:tblInd w:w="-318" w:type="dxa"/>
        <w:tblLook w:val="04A0" w:firstRow="1" w:lastRow="0" w:firstColumn="1" w:lastColumn="0" w:noHBand="0" w:noVBand="1"/>
      </w:tblPr>
      <w:tblGrid>
        <w:gridCol w:w="9073"/>
        <w:gridCol w:w="2410"/>
      </w:tblGrid>
      <w:tr w:rsidR="00547C55" w:rsidRPr="00A95FF4" w14:paraId="57F164FA" w14:textId="77777777" w:rsidTr="00DC7D29">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A95FF4" w:rsidRDefault="00B55EF0" w:rsidP="0047715C">
            <w:pPr>
              <w:spacing w:line="228" w:lineRule="auto"/>
              <w:rPr>
                <w:rFonts w:ascii="Arial" w:hAnsi="Arial" w:cs="Arial"/>
              </w:rPr>
            </w:pPr>
            <w:r w:rsidRPr="00A95FF4">
              <w:rPr>
                <w:rFonts w:ascii="Arial" w:hAnsi="Arial" w:cs="Arial"/>
                <w:b/>
                <w:sz w:val="20"/>
              </w:rPr>
              <w:t>Ceny doplňkových služeb pro uživatele výplatních strojů</w:t>
            </w:r>
            <w:r w:rsidR="004F16E3" w:rsidRPr="00A95FF4">
              <w:rPr>
                <w:rFonts w:ascii="Arial" w:hAnsi="Arial" w:cs="Arial"/>
                <w:b/>
                <w:sz w:val="20"/>
              </w:rPr>
              <w:t>,</w:t>
            </w:r>
            <w:r w:rsidR="00404602" w:rsidRPr="00A95FF4">
              <w:rPr>
                <w:rFonts w:ascii="Arial" w:hAnsi="Arial" w:cs="Arial"/>
                <w:b/>
                <w:sz w:val="20"/>
              </w:rPr>
              <w:t xml:space="preserve"> </w:t>
            </w:r>
            <w:r w:rsidRPr="00A95FF4">
              <w:rPr>
                <w:rFonts w:ascii="Arial" w:hAnsi="Arial" w:cs="Arial"/>
                <w:b/>
                <w:sz w:val="20"/>
              </w:rPr>
              <w:t>při úhradě cen Kreditem</w:t>
            </w:r>
            <w:r w:rsidR="004F16E3" w:rsidRPr="00A95FF4">
              <w:rPr>
                <w:rFonts w:ascii="Arial" w:hAnsi="Arial" w:cs="Arial"/>
                <w:b/>
                <w:sz w:val="20"/>
              </w:rPr>
              <w:t xml:space="preserve"> nebo pro uživatele Hybridní pošty</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A95FF4" w:rsidRDefault="00B55EF0" w:rsidP="001D3CC5">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D50230" w:rsidRPr="00A95FF4">
              <w:rPr>
                <w:rFonts w:ascii="Arial" w:hAnsi="Arial" w:cs="Arial"/>
                <w:b/>
                <w:sz w:val="20"/>
                <w:szCs w:val="20"/>
              </w:rPr>
              <w:t xml:space="preserve"> v </w:t>
            </w:r>
            <w:r w:rsidRPr="00A95FF4">
              <w:rPr>
                <w:rFonts w:ascii="Arial" w:hAnsi="Arial" w:cs="Arial"/>
                <w:b/>
                <w:sz w:val="20"/>
                <w:szCs w:val="20"/>
              </w:rPr>
              <w:t>Kč</w:t>
            </w:r>
          </w:p>
        </w:tc>
      </w:tr>
      <w:tr w:rsidR="00547C55" w:rsidRPr="00A95FF4" w14:paraId="68A8C0E0"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Dodejka</w:t>
            </w:r>
          </w:p>
        </w:tc>
        <w:tc>
          <w:tcPr>
            <w:tcW w:w="2410" w:type="dxa"/>
            <w:tcBorders>
              <w:top w:val="single" w:sz="4" w:space="0" w:color="auto"/>
              <w:left w:val="single" w:sz="4" w:space="0" w:color="auto"/>
              <w:bottom w:val="single" w:sz="4" w:space="0" w:color="auto"/>
              <w:right w:val="single" w:sz="4" w:space="0" w:color="auto"/>
            </w:tcBorders>
            <w:vAlign w:val="center"/>
          </w:tcPr>
          <w:p w14:paraId="57BC2A1F" w14:textId="02EAF4ED" w:rsidR="008809A0" w:rsidRPr="00A95FF4" w:rsidRDefault="001A7258"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w:t>
            </w:r>
            <w:r w:rsidR="008E6EBF" w:rsidRPr="00A95FF4">
              <w:rPr>
                <w:rFonts w:ascii="Arial" w:hAnsi="Arial" w:cs="Arial"/>
                <w:sz w:val="20"/>
                <w:szCs w:val="20"/>
              </w:rPr>
              <w:t>,30</w:t>
            </w:r>
          </w:p>
        </w:tc>
      </w:tr>
      <w:tr w:rsidR="00547C55" w:rsidRPr="00A95FF4" w14:paraId="0EDE6081"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A95FF4" w:rsidRDefault="008809A0" w:rsidP="008809A0">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2410" w:type="dxa"/>
            <w:tcBorders>
              <w:top w:val="single" w:sz="4" w:space="0" w:color="auto"/>
              <w:left w:val="single" w:sz="4" w:space="0" w:color="auto"/>
              <w:bottom w:val="single" w:sz="4" w:space="0" w:color="auto"/>
              <w:right w:val="single" w:sz="4" w:space="0" w:color="auto"/>
            </w:tcBorders>
            <w:vAlign w:val="center"/>
          </w:tcPr>
          <w:p w14:paraId="62771E9D" w14:textId="0AC2DD60" w:rsidR="008809A0" w:rsidRPr="00A95FF4" w:rsidRDefault="008E6EBF" w:rsidP="008809A0">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w:t>
            </w:r>
            <w:r w:rsidR="001A7258" w:rsidRPr="00A95FF4">
              <w:rPr>
                <w:rFonts w:ascii="Arial" w:hAnsi="Arial" w:cs="Arial"/>
                <w:sz w:val="20"/>
                <w:szCs w:val="20"/>
              </w:rPr>
              <w:t>7</w:t>
            </w:r>
            <w:r w:rsidRPr="00A95FF4">
              <w:rPr>
                <w:rFonts w:ascii="Arial" w:hAnsi="Arial" w:cs="Arial"/>
                <w:sz w:val="20"/>
                <w:szCs w:val="20"/>
              </w:rPr>
              <w:t>,50</w:t>
            </w:r>
          </w:p>
        </w:tc>
      </w:tr>
      <w:tr w:rsidR="00547C55" w:rsidRPr="00A95FF4" w14:paraId="1A76C353" w14:textId="77777777" w:rsidTr="00DC7D29">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A95FF4" w:rsidRDefault="00B55EF0" w:rsidP="0047715C">
            <w:pPr>
              <w:spacing w:line="228" w:lineRule="auto"/>
              <w:rPr>
                <w:rFonts w:ascii="Arial" w:hAnsi="Arial" w:cs="Arial"/>
                <w:sz w:val="20"/>
                <w:szCs w:val="20"/>
              </w:rPr>
            </w:pPr>
            <w:r w:rsidRPr="00A95FF4">
              <w:rPr>
                <w:rFonts w:ascii="Arial" w:hAnsi="Arial" w:cs="Arial"/>
                <w:sz w:val="20"/>
                <w:szCs w:val="20"/>
              </w:rPr>
              <w:t>Dobírka</w:t>
            </w:r>
          </w:p>
        </w:tc>
        <w:tc>
          <w:tcPr>
            <w:tcW w:w="2410"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A95FF4" w:rsidRDefault="00B55EF0" w:rsidP="007A1F88">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220D7462" w14:textId="43AEE6CE" w:rsidR="008333FD" w:rsidRPr="00A95FF4" w:rsidRDefault="00310B8A" w:rsidP="00414682">
      <w:pPr>
        <w:pStyle w:val="Nadpis4"/>
        <w:numPr>
          <w:ilvl w:val="3"/>
          <w:numId w:val="47"/>
        </w:numPr>
        <w:tabs>
          <w:tab w:val="clear" w:pos="907"/>
          <w:tab w:val="num" w:pos="567"/>
        </w:tabs>
        <w:rPr>
          <w:rFonts w:cs="Arial"/>
        </w:rPr>
      </w:pPr>
      <w:bookmarkStart w:id="296" w:name="_Toc22742921"/>
      <w:bookmarkStart w:id="297" w:name="_Toc87870681"/>
      <w:bookmarkStart w:id="298" w:name="_Toc151388007"/>
      <w:r w:rsidRPr="00A95FF4">
        <w:rPr>
          <w:rFonts w:cs="Arial"/>
        </w:rPr>
        <w:lastRenderedPageBreak/>
        <w:t>Slevy</w:t>
      </w:r>
      <w:bookmarkEnd w:id="296"/>
      <w:bookmarkEnd w:id="297"/>
      <w:bookmarkEnd w:id="298"/>
    </w:p>
    <w:tbl>
      <w:tblPr>
        <w:tblW w:w="10065" w:type="dxa"/>
        <w:tblInd w:w="108" w:type="dxa"/>
        <w:tblLook w:val="04A0" w:firstRow="1" w:lastRow="0" w:firstColumn="1" w:lastColumn="0" w:noHBand="0" w:noVBand="1"/>
      </w:tblPr>
      <w:tblGrid>
        <w:gridCol w:w="9235"/>
        <w:gridCol w:w="830"/>
      </w:tblGrid>
      <w:tr w:rsidR="00547C55" w:rsidRPr="00A95FF4"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A95FF4" w:rsidRDefault="001D3CC5" w:rsidP="0076466C">
            <w:pPr>
              <w:pStyle w:val="Bezmezer"/>
              <w:tabs>
                <w:tab w:val="left" w:pos="7655"/>
              </w:tabs>
              <w:spacing w:line="228" w:lineRule="auto"/>
              <w:rPr>
                <w:rFonts w:ascii="Arial" w:hAnsi="Arial" w:cs="Arial"/>
                <w:b/>
              </w:rPr>
            </w:pPr>
            <w:r w:rsidRPr="00A95FF4">
              <w:rPr>
                <w:rFonts w:ascii="Arial" w:hAnsi="Arial" w:cs="Arial"/>
                <w:b/>
                <w:sz w:val="20"/>
              </w:rPr>
              <w:t>Sleva v Kč/za zásilku</w:t>
            </w:r>
          </w:p>
        </w:tc>
      </w:tr>
      <w:tr w:rsidR="00547C55" w:rsidRPr="00A95FF4"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A95FF4" w:rsidRDefault="007044CC" w:rsidP="00BF69AB">
            <w:pPr>
              <w:spacing w:line="228" w:lineRule="auto"/>
              <w:rPr>
                <w:rFonts w:ascii="Arial" w:hAnsi="Arial" w:cs="Arial"/>
                <w:b/>
                <w:sz w:val="20"/>
              </w:rPr>
            </w:pPr>
            <w:r w:rsidRPr="00A95FF4">
              <w:rPr>
                <w:rFonts w:ascii="Arial" w:hAnsi="Arial" w:cs="Arial"/>
                <w:b/>
                <w:sz w:val="20"/>
              </w:rPr>
              <w:t>Sleva při elektronickém předání</w:t>
            </w:r>
            <w:r w:rsidR="00A852B2" w:rsidRPr="00A95FF4">
              <w:rPr>
                <w:rFonts w:ascii="Arial" w:hAnsi="Arial" w:cs="Arial"/>
                <w:b/>
                <w:sz w:val="20"/>
              </w:rPr>
              <w:t xml:space="preserve"> kompletních</w:t>
            </w:r>
            <w:r w:rsidRPr="00A95FF4">
              <w:rPr>
                <w:rFonts w:ascii="Arial" w:hAnsi="Arial" w:cs="Arial"/>
                <w:sz w:val="18"/>
              </w:rPr>
              <w:t xml:space="preserve"> </w:t>
            </w:r>
            <w:r w:rsidRPr="00A95FF4">
              <w:rPr>
                <w:rFonts w:ascii="Arial" w:hAnsi="Arial" w:cs="Arial"/>
                <w:b/>
                <w:sz w:val="20"/>
              </w:rPr>
              <w:t>podacích údajů u</w:t>
            </w:r>
            <w:r w:rsidR="007D7CC5" w:rsidRPr="00A95FF4">
              <w:rPr>
                <w:rFonts w:ascii="Arial" w:hAnsi="Arial" w:cs="Arial"/>
                <w:b/>
                <w:sz w:val="20"/>
              </w:rPr>
              <w:t>:</w:t>
            </w:r>
          </w:p>
          <w:p w14:paraId="1E7A9E83" w14:textId="5700C6EF" w:rsidR="007D7CC5" w:rsidRPr="00A95FF4" w:rsidRDefault="008F1E91" w:rsidP="00671786">
            <w:pPr>
              <w:pStyle w:val="Odstavecseseznamem"/>
              <w:numPr>
                <w:ilvl w:val="0"/>
                <w:numId w:val="23"/>
              </w:numPr>
              <w:spacing w:line="228" w:lineRule="auto"/>
              <w:rPr>
                <w:rFonts w:ascii="Arial" w:hAnsi="Arial" w:cs="Arial"/>
                <w:b/>
              </w:rPr>
            </w:pPr>
            <w:r w:rsidRPr="00A95FF4">
              <w:rPr>
                <w:rFonts w:ascii="Arial" w:hAnsi="Arial" w:cs="Arial"/>
                <w:b/>
                <w:sz w:val="20"/>
              </w:rPr>
              <w:t>Doporučených zásilek</w:t>
            </w:r>
            <w:r w:rsidR="00671786" w:rsidRPr="00A95FF4">
              <w:rPr>
                <w:rFonts w:ascii="Arial" w:hAnsi="Arial" w:cs="Arial"/>
                <w:b/>
                <w:sz w:val="20"/>
              </w:rPr>
              <w:t xml:space="preserve"> (bez ohledu na hmotnost a cílovou zemi určení)</w:t>
            </w:r>
          </w:p>
          <w:p w14:paraId="71BAF246" w14:textId="53DCA4F3" w:rsidR="007D7CC5" w:rsidRPr="00A95FF4" w:rsidRDefault="007044CC" w:rsidP="00671786">
            <w:pPr>
              <w:pStyle w:val="Odstavecseseznamem"/>
              <w:numPr>
                <w:ilvl w:val="0"/>
                <w:numId w:val="23"/>
              </w:numPr>
              <w:spacing w:line="228" w:lineRule="auto"/>
              <w:rPr>
                <w:rFonts w:ascii="Arial" w:hAnsi="Arial" w:cs="Arial"/>
                <w:b/>
              </w:rPr>
            </w:pPr>
            <w:r w:rsidRPr="00A95FF4">
              <w:rPr>
                <w:rFonts w:ascii="Arial" w:hAnsi="Arial" w:cs="Arial"/>
                <w:b/>
                <w:sz w:val="20"/>
              </w:rPr>
              <w:t>Cenných psaní</w:t>
            </w:r>
            <w:r w:rsidR="00671786" w:rsidRPr="00A95FF4">
              <w:rPr>
                <w:rFonts w:ascii="Arial" w:hAnsi="Arial" w:cs="Arial"/>
                <w:b/>
                <w:sz w:val="20"/>
              </w:rPr>
              <w:t xml:space="preserve"> (bez ohledu na hmotnost a cílovou zemi určení)</w:t>
            </w:r>
          </w:p>
          <w:p w14:paraId="6604DA61" w14:textId="5198291C" w:rsidR="007044CC" w:rsidRPr="00A95FF4" w:rsidRDefault="00BF69AB" w:rsidP="00671786">
            <w:pPr>
              <w:pStyle w:val="Odstavecseseznamem"/>
              <w:numPr>
                <w:ilvl w:val="0"/>
                <w:numId w:val="23"/>
              </w:numPr>
              <w:spacing w:line="228" w:lineRule="auto"/>
              <w:rPr>
                <w:rFonts w:ascii="Arial" w:hAnsi="Arial" w:cs="Arial"/>
                <w:b/>
              </w:rPr>
            </w:pPr>
            <w:r w:rsidRPr="00A95FF4">
              <w:rPr>
                <w:rFonts w:ascii="Arial" w:hAnsi="Arial" w:cs="Arial"/>
                <w:b/>
                <w:sz w:val="20"/>
              </w:rPr>
              <w:t xml:space="preserve">Obyčejných zásilek </w:t>
            </w:r>
            <w:r w:rsidR="007D7CC5" w:rsidRPr="00A95FF4">
              <w:rPr>
                <w:rFonts w:ascii="Arial" w:hAnsi="Arial" w:cs="Arial"/>
                <w:b/>
                <w:sz w:val="20"/>
              </w:rPr>
              <w:t xml:space="preserve">pouze </w:t>
            </w:r>
            <w:r w:rsidR="008F1E91" w:rsidRPr="00A95FF4">
              <w:rPr>
                <w:rFonts w:ascii="Arial" w:hAnsi="Arial" w:cs="Arial"/>
                <w:b/>
                <w:sz w:val="20"/>
              </w:rPr>
              <w:t xml:space="preserve">mimo EU nad </w:t>
            </w:r>
            <w:r w:rsidR="003D75AB" w:rsidRPr="00A95FF4">
              <w:rPr>
                <w:rFonts w:ascii="Arial" w:hAnsi="Arial" w:cs="Arial"/>
                <w:b/>
                <w:sz w:val="20"/>
              </w:rPr>
              <w:t>5</w:t>
            </w:r>
            <w:r w:rsidR="008F1E91" w:rsidRPr="00A95FF4">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A95FF4" w:rsidRDefault="008F1E91" w:rsidP="007044CC">
            <w:pPr>
              <w:pStyle w:val="Bezmezer"/>
              <w:tabs>
                <w:tab w:val="left" w:pos="7655"/>
              </w:tabs>
              <w:spacing w:line="228" w:lineRule="auto"/>
              <w:ind w:left="113"/>
              <w:rPr>
                <w:rFonts w:ascii="Arial" w:hAnsi="Arial" w:cs="Arial"/>
                <w:sz w:val="20"/>
                <w:szCs w:val="20"/>
              </w:rPr>
            </w:pPr>
            <w:r w:rsidRPr="00A95FF4">
              <w:rPr>
                <w:rFonts w:ascii="Arial" w:hAnsi="Arial" w:cs="Arial"/>
                <w:sz w:val="20"/>
                <w:szCs w:val="20"/>
              </w:rPr>
              <w:t>8</w:t>
            </w:r>
            <w:r w:rsidR="007044CC" w:rsidRPr="00A95FF4">
              <w:rPr>
                <w:rFonts w:ascii="Arial" w:hAnsi="Arial" w:cs="Arial"/>
                <w:sz w:val="20"/>
                <w:szCs w:val="20"/>
              </w:rPr>
              <w:t>,00</w:t>
            </w:r>
          </w:p>
        </w:tc>
      </w:tr>
    </w:tbl>
    <w:p w14:paraId="116E78FB" w14:textId="72235000" w:rsidR="00E07148" w:rsidRPr="00A95FF4" w:rsidRDefault="00E07148" w:rsidP="00ED4839">
      <w:pPr>
        <w:pStyle w:val="Bezmezer"/>
        <w:tabs>
          <w:tab w:val="left" w:pos="7655"/>
        </w:tabs>
        <w:ind w:left="142"/>
        <w:jc w:val="both"/>
        <w:rPr>
          <w:rFonts w:ascii="Arial" w:hAnsi="Arial" w:cs="Arial"/>
          <w:sz w:val="16"/>
          <w:szCs w:val="16"/>
        </w:rPr>
      </w:pPr>
      <w:r w:rsidRPr="00A95FF4">
        <w:rPr>
          <w:rFonts w:ascii="Arial" w:hAnsi="Arial" w:cs="Arial"/>
          <w:sz w:val="16"/>
          <w:szCs w:val="16"/>
        </w:rPr>
        <w:t>Nebyl-li způsob předání podacích údajů v elektronické podobě sjednán zvláštní dohodou, může odesílatel podací údaje předat prostřednictvím aplikace</w:t>
      </w:r>
      <w:r w:rsidR="00F1724E" w:rsidRPr="00A95FF4">
        <w:rPr>
          <w:rFonts w:ascii="Arial" w:hAnsi="Arial" w:cs="Arial"/>
          <w:sz w:val="16"/>
          <w:szCs w:val="16"/>
        </w:rPr>
        <w:t xml:space="preserve"> „Poslat zásilku“ dostupné na </w:t>
      </w:r>
      <w:hyperlink r:id="rId16" w:history="1">
        <w:r w:rsidR="007D7CC5" w:rsidRPr="00A95FF4">
          <w:rPr>
            <w:rStyle w:val="Hypertextovodkaz"/>
            <w:rFonts w:ascii="Arial" w:hAnsi="Arial" w:cs="Arial"/>
            <w:color w:val="auto"/>
            <w:sz w:val="16"/>
            <w:szCs w:val="16"/>
          </w:rPr>
          <w:t>www.poslatzasilku.cz</w:t>
        </w:r>
      </w:hyperlink>
      <w:r w:rsidR="007D7CC5" w:rsidRPr="00A95FF4">
        <w:rPr>
          <w:rFonts w:ascii="Arial" w:hAnsi="Arial" w:cs="Arial"/>
          <w:sz w:val="16"/>
          <w:szCs w:val="16"/>
        </w:rPr>
        <w:t xml:space="preserve">, </w:t>
      </w:r>
      <w:r w:rsidR="00F1724E" w:rsidRPr="00A95FF4">
        <w:rPr>
          <w:rFonts w:ascii="Arial" w:hAnsi="Arial" w:cs="Arial"/>
          <w:sz w:val="16"/>
          <w:szCs w:val="16"/>
        </w:rPr>
        <w:t xml:space="preserve">prostřednictvím elektronického podacího archu </w:t>
      </w:r>
      <w:proofErr w:type="spellStart"/>
      <w:r w:rsidR="00F1724E" w:rsidRPr="00A95FF4">
        <w:rPr>
          <w:rFonts w:ascii="Arial" w:hAnsi="Arial" w:cs="Arial"/>
          <w:sz w:val="16"/>
          <w:szCs w:val="16"/>
        </w:rPr>
        <w:t>ePA</w:t>
      </w:r>
      <w:proofErr w:type="spellEnd"/>
      <w:r w:rsidR="00F1724E" w:rsidRPr="00A95FF4">
        <w:rPr>
          <w:rFonts w:ascii="Arial" w:hAnsi="Arial" w:cs="Arial"/>
          <w:sz w:val="16"/>
          <w:szCs w:val="16"/>
        </w:rPr>
        <w:t xml:space="preserve">, který je k dispozici ke stažení na </w:t>
      </w:r>
      <w:hyperlink r:id="rId17" w:history="1">
        <w:r w:rsidR="007D7CC5" w:rsidRPr="00A95FF4">
          <w:rPr>
            <w:rStyle w:val="Hypertextovodkaz"/>
            <w:rFonts w:ascii="Arial" w:hAnsi="Arial" w:cs="Arial"/>
            <w:color w:val="auto"/>
            <w:sz w:val="16"/>
            <w:szCs w:val="16"/>
          </w:rPr>
          <w:t>www.ceskaposta.cz/ke-stazeni/formulare-a-tiskopisy</w:t>
        </w:r>
      </w:hyperlink>
      <w:r w:rsidR="007D7CC5" w:rsidRPr="00A95FF4">
        <w:rPr>
          <w:rFonts w:ascii="Arial" w:hAnsi="Arial" w:cs="Arial"/>
          <w:sz w:val="16"/>
          <w:szCs w:val="16"/>
        </w:rPr>
        <w:t xml:space="preserve"> nebo prostřednictvím služby Dopis Online na </w:t>
      </w:r>
      <w:hyperlink r:id="rId18" w:history="1">
        <w:r w:rsidR="007D7CC5" w:rsidRPr="00A95FF4">
          <w:rPr>
            <w:rStyle w:val="Hypertextovodkaz"/>
            <w:rFonts w:ascii="Arial" w:hAnsi="Arial" w:cs="Arial"/>
            <w:color w:val="auto"/>
            <w:sz w:val="16"/>
            <w:szCs w:val="16"/>
          </w:rPr>
          <w:t>https://online.postservis.cz/</w:t>
        </w:r>
      </w:hyperlink>
    </w:p>
    <w:p w14:paraId="75924519" w14:textId="393CA46C" w:rsidR="00954480" w:rsidRPr="00A95FF4" w:rsidRDefault="00954480" w:rsidP="00414682">
      <w:pPr>
        <w:pStyle w:val="Nadpis4"/>
        <w:numPr>
          <w:ilvl w:val="3"/>
          <w:numId w:val="47"/>
        </w:numPr>
        <w:tabs>
          <w:tab w:val="clear" w:pos="907"/>
          <w:tab w:val="num" w:pos="567"/>
        </w:tabs>
        <w:rPr>
          <w:rFonts w:cs="Arial"/>
        </w:rPr>
      </w:pPr>
      <w:bookmarkStart w:id="299" w:name="_Toc22742922"/>
      <w:bookmarkStart w:id="300" w:name="_Toc87870682"/>
      <w:bookmarkStart w:id="301" w:name="_Toc151388008"/>
      <w:r w:rsidRPr="00A95FF4">
        <w:rPr>
          <w:rFonts w:cs="Arial"/>
        </w:rPr>
        <w:t>Zvláštní služby</w:t>
      </w:r>
      <w:bookmarkEnd w:id="299"/>
      <w:bookmarkEnd w:id="300"/>
      <w:bookmarkEnd w:id="301"/>
    </w:p>
    <w:p w14:paraId="0771D4EF" w14:textId="77777777" w:rsidR="00D76CA9" w:rsidRPr="00A95FF4"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A95FF4" w14:paraId="390C2B7D" w14:textId="77777777" w:rsidTr="00616F90">
        <w:trPr>
          <w:gridAfter w:val="1"/>
          <w:wAfter w:w="320" w:type="dxa"/>
        </w:trPr>
        <w:tc>
          <w:tcPr>
            <w:tcW w:w="423" w:type="dxa"/>
          </w:tcPr>
          <w:p w14:paraId="35028A40" w14:textId="3C8C912F" w:rsidR="0049118C" w:rsidRPr="00A95FF4" w:rsidRDefault="00000000" w:rsidP="00FA7362">
            <w:pPr>
              <w:spacing w:line="228" w:lineRule="auto"/>
              <w:rPr>
                <w:rFonts w:ascii="Arial" w:hAnsi="Arial" w:cs="Arial"/>
                <w:b/>
              </w:rPr>
            </w:pPr>
            <w:sdt>
              <w:sdtPr>
                <w:rPr>
                  <w:rFonts w:ascii="Arial" w:hAnsi="Arial" w:cs="Arial"/>
                  <w:b/>
                </w:rPr>
                <w:id w:val="-1150825078"/>
              </w:sdtPr>
              <w:sdtContent>
                <w:r w:rsidR="0049118C" w:rsidRPr="00A95FF4">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A95FF4" w:rsidRDefault="0049118C" w:rsidP="00FA7362">
                <w:pPr>
                  <w:spacing w:line="228" w:lineRule="auto"/>
                  <w:rPr>
                    <w:rFonts w:ascii="Arial" w:hAnsi="Arial" w:cs="Arial"/>
                    <w:b/>
                  </w:rPr>
                </w:pPr>
                <w:r w:rsidRPr="00A95FF4">
                  <w:rPr>
                    <w:rFonts w:ascii="Arial" w:hAnsi="Arial" w:cs="Arial"/>
                    <w:b/>
                  </w:rPr>
                  <w:t>Doplatné</w:t>
                </w:r>
              </w:p>
            </w:sdtContent>
          </w:sdt>
        </w:tc>
      </w:tr>
      <w:tr w:rsidR="00D62380" w:rsidRPr="00A95FF4"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A95FF4" w:rsidRDefault="001D3CC5" w:rsidP="001D3CC5">
            <w:pPr>
              <w:pStyle w:val="Bezmezer"/>
              <w:tabs>
                <w:tab w:val="left" w:pos="7655"/>
              </w:tabs>
              <w:spacing w:line="228" w:lineRule="auto"/>
              <w:rPr>
                <w:rFonts w:ascii="Arial" w:hAnsi="Arial" w:cs="Arial"/>
                <w:sz w:val="20"/>
                <w:szCs w:val="20"/>
              </w:rPr>
            </w:pPr>
            <w:r w:rsidRPr="00A95FF4">
              <w:rPr>
                <w:rFonts w:ascii="Arial" w:hAnsi="Arial" w:cs="Arial"/>
                <w:b/>
                <w:sz w:val="20"/>
              </w:rPr>
              <w:t>Cena v Kč</w:t>
            </w:r>
          </w:p>
        </w:tc>
      </w:tr>
      <w:tr w:rsidR="001C75ED" w:rsidRPr="00A95FF4"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 xml:space="preserve">Všechny Doporučené zásilky, Cenná psaní, se považují za řádně vyplacené. </w:t>
            </w:r>
          </w:p>
          <w:p w14:paraId="164CBA31"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A95FF4" w:rsidRDefault="001C75ED"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Doplatné se vybírá:</w:t>
            </w:r>
          </w:p>
          <w:p w14:paraId="6E994299" w14:textId="79B79756" w:rsidR="001C75ED" w:rsidRPr="00A95FF4" w:rsidRDefault="001C75ED" w:rsidP="00B715F9">
            <w:pPr>
              <w:pStyle w:val="Bezmezer"/>
              <w:numPr>
                <w:ilvl w:val="1"/>
                <w:numId w:val="49"/>
              </w:numPr>
              <w:tabs>
                <w:tab w:val="left" w:pos="7655"/>
              </w:tabs>
              <w:spacing w:line="228" w:lineRule="auto"/>
              <w:jc w:val="both"/>
              <w:rPr>
                <w:rFonts w:ascii="Arial" w:hAnsi="Arial" w:cs="Arial"/>
                <w:b/>
                <w:u w:val="single"/>
              </w:rPr>
            </w:pPr>
            <w:r w:rsidRPr="00A95FF4">
              <w:rPr>
                <w:rFonts w:ascii="Arial" w:hAnsi="Arial" w:cs="Arial"/>
                <w:sz w:val="20"/>
                <w:szCs w:val="20"/>
              </w:rPr>
              <w:t>za neúplně vyplacené Obyčejné listovní zásilky, na nichž cizí poštovní správa vyznačila písmeno „T“</w:t>
            </w:r>
            <w:r w:rsidR="00E97828" w:rsidRPr="00A95FF4">
              <w:rPr>
                <w:rFonts w:ascii="Arial" w:hAnsi="Arial" w:cs="Arial"/>
                <w:sz w:val="20"/>
                <w:szCs w:val="20"/>
              </w:rPr>
              <w:t xml:space="preserve"> - </w:t>
            </w:r>
            <w:r w:rsidRPr="00A95FF4">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A95FF4" w:rsidRDefault="00E97828" w:rsidP="007D61C0">
            <w:pPr>
              <w:pStyle w:val="Bezmezer"/>
              <w:tabs>
                <w:tab w:val="left" w:pos="7655"/>
              </w:tabs>
              <w:spacing w:line="228" w:lineRule="auto"/>
              <w:rPr>
                <w:rFonts w:ascii="Arial" w:hAnsi="Arial" w:cs="Arial"/>
                <w:sz w:val="20"/>
                <w:szCs w:val="20"/>
              </w:rPr>
            </w:pPr>
          </w:p>
          <w:p w14:paraId="6F192CF7" w14:textId="77777777" w:rsidR="00E97828" w:rsidRPr="00A95FF4" w:rsidRDefault="00E97828" w:rsidP="007D61C0">
            <w:pPr>
              <w:pStyle w:val="Bezmezer"/>
              <w:tabs>
                <w:tab w:val="left" w:pos="7655"/>
              </w:tabs>
              <w:spacing w:line="228" w:lineRule="auto"/>
              <w:rPr>
                <w:rFonts w:ascii="Arial" w:hAnsi="Arial" w:cs="Arial"/>
                <w:sz w:val="20"/>
                <w:szCs w:val="20"/>
              </w:rPr>
            </w:pPr>
          </w:p>
          <w:p w14:paraId="089CE730" w14:textId="509E11F9" w:rsidR="0075174E" w:rsidRPr="00A95FF4" w:rsidRDefault="001D3CC5" w:rsidP="007D61C0">
            <w:pPr>
              <w:pStyle w:val="Bezmezer"/>
              <w:tabs>
                <w:tab w:val="left" w:pos="7655"/>
              </w:tabs>
              <w:spacing w:line="228" w:lineRule="auto"/>
              <w:rPr>
                <w:rFonts w:ascii="Arial" w:hAnsi="Arial" w:cs="Arial"/>
                <w:b/>
              </w:rPr>
            </w:pPr>
            <w:r w:rsidRPr="00A95FF4">
              <w:rPr>
                <w:rFonts w:ascii="Arial" w:hAnsi="Arial" w:cs="Arial"/>
                <w:sz w:val="20"/>
                <w:szCs w:val="20"/>
              </w:rPr>
              <w:t>10,00</w:t>
            </w:r>
          </w:p>
        </w:tc>
      </w:tr>
    </w:tbl>
    <w:p w14:paraId="59EC7F6F" w14:textId="77777777" w:rsidR="00AA725A" w:rsidRPr="00A95FF4"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A95FF4" w14:paraId="67E2E634" w14:textId="77777777" w:rsidTr="004C4C99">
        <w:trPr>
          <w:trHeight w:val="157"/>
        </w:trPr>
        <w:tc>
          <w:tcPr>
            <w:tcW w:w="426" w:type="dxa"/>
            <w:tcBorders>
              <w:top w:val="nil"/>
              <w:left w:val="nil"/>
              <w:bottom w:val="nil"/>
              <w:right w:val="nil"/>
            </w:tcBorders>
          </w:tcPr>
          <w:sdt>
            <w:sdtPr>
              <w:rPr>
                <w:rFonts w:ascii="Arial" w:hAnsi="Arial" w:cs="Arial"/>
                <w:b/>
              </w:rPr>
              <w:id w:val="1847596028"/>
            </w:sdtPr>
            <w:sdtContent>
              <w:p w14:paraId="60E1B2CB" w14:textId="1634428F" w:rsidR="0049118C" w:rsidRPr="00A95FF4" w:rsidRDefault="0049118C" w:rsidP="00310B8A">
                <w:pPr>
                  <w:rPr>
                    <w:rFonts w:ascii="Arial" w:hAnsi="Arial" w:cs="Arial"/>
                    <w:b/>
                  </w:rPr>
                </w:pPr>
                <w:r w:rsidRPr="00A95FF4">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A95FF4" w:rsidRDefault="008938B7" w:rsidP="008938B7">
            <w:pPr>
              <w:rPr>
                <w:rFonts w:ascii="Arial" w:hAnsi="Arial" w:cs="Arial"/>
                <w:b/>
              </w:rPr>
            </w:pPr>
            <w:r w:rsidRPr="00A95FF4">
              <w:rPr>
                <w:rFonts w:ascii="Arial" w:hAnsi="Arial" w:cs="Arial"/>
                <w:b/>
              </w:rPr>
              <w:t xml:space="preserve">Odpovědní zásilky </w:t>
            </w:r>
          </w:p>
        </w:tc>
      </w:tr>
    </w:tbl>
    <w:p w14:paraId="0E740312" w14:textId="77777777" w:rsidR="003109B0" w:rsidRPr="00A95FF4" w:rsidRDefault="003109B0" w:rsidP="00704D02">
      <w:pPr>
        <w:spacing w:line="240" w:lineRule="auto"/>
        <w:ind w:left="140"/>
        <w:rPr>
          <w:rFonts w:ascii="Arial" w:hAnsi="Arial" w:cs="Arial"/>
          <w:b/>
          <w:sz w:val="20"/>
          <w:szCs w:val="20"/>
        </w:rPr>
      </w:pPr>
    </w:p>
    <w:p w14:paraId="25197B3B" w14:textId="55F40BC2" w:rsidR="00FB72E4" w:rsidRPr="00A95FF4" w:rsidRDefault="00FB72E4" w:rsidP="00704D02">
      <w:pPr>
        <w:spacing w:line="240" w:lineRule="auto"/>
        <w:ind w:left="140"/>
        <w:rPr>
          <w:rFonts w:ascii="Arial" w:hAnsi="Arial" w:cs="Arial"/>
          <w:sz w:val="18"/>
          <w:szCs w:val="18"/>
        </w:rPr>
      </w:pPr>
      <w:r w:rsidRPr="00A95FF4">
        <w:rPr>
          <w:rFonts w:ascii="Arial" w:hAnsi="Arial" w:cs="Arial"/>
          <w:b/>
          <w:sz w:val="20"/>
          <w:szCs w:val="20"/>
        </w:rPr>
        <w:t xml:space="preserve">Služba je do </w:t>
      </w:r>
      <w:r w:rsidR="00A12314" w:rsidRPr="00A95FF4">
        <w:rPr>
          <w:rFonts w:ascii="Arial" w:hAnsi="Arial" w:cs="Arial"/>
          <w:b/>
          <w:sz w:val="20"/>
          <w:szCs w:val="20"/>
        </w:rPr>
        <w:t xml:space="preserve">hmotnosti </w:t>
      </w:r>
      <w:r w:rsidRPr="00A95FF4">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A95FF4" w14:paraId="0073130E" w14:textId="77777777" w:rsidTr="004F3C54">
        <w:trPr>
          <w:cantSplit/>
          <w:trHeight w:val="517"/>
        </w:trPr>
        <w:tc>
          <w:tcPr>
            <w:tcW w:w="3517" w:type="dxa"/>
            <w:shd w:val="clear" w:color="auto" w:fill="F2F2F2"/>
            <w:vAlign w:val="center"/>
          </w:tcPr>
          <w:p w14:paraId="1AEA8E82" w14:textId="77777777" w:rsidR="00B12EF2" w:rsidRPr="00A95FF4" w:rsidRDefault="00B12EF2" w:rsidP="000C2F68">
            <w:pPr>
              <w:ind w:firstLine="639"/>
              <w:jc w:val="center"/>
              <w:rPr>
                <w:rFonts w:ascii="Arial" w:hAnsi="Arial" w:cs="Arial"/>
                <w:b/>
                <w:sz w:val="20"/>
                <w:szCs w:val="20"/>
              </w:rPr>
            </w:pPr>
            <w:r w:rsidRPr="00A95FF4">
              <w:rPr>
                <w:rFonts w:ascii="Arial" w:hAnsi="Arial" w:cs="Arial"/>
                <w:b/>
                <w:sz w:val="20"/>
                <w:szCs w:val="20"/>
              </w:rPr>
              <w:t>Cena v Kč</w:t>
            </w:r>
          </w:p>
        </w:tc>
        <w:tc>
          <w:tcPr>
            <w:tcW w:w="6571" w:type="dxa"/>
            <w:gridSpan w:val="2"/>
            <w:shd w:val="clear" w:color="auto" w:fill="F2F2F2"/>
            <w:vAlign w:val="center"/>
          </w:tcPr>
          <w:p w14:paraId="7CD131DE" w14:textId="77777777" w:rsidR="00B12EF2" w:rsidRPr="00A95FF4" w:rsidRDefault="00B12EF2" w:rsidP="000C2F68">
            <w:pPr>
              <w:jc w:val="center"/>
              <w:rPr>
                <w:rFonts w:ascii="Arial" w:hAnsi="Arial" w:cs="Arial"/>
                <w:b/>
                <w:sz w:val="20"/>
                <w:szCs w:val="20"/>
              </w:rPr>
            </w:pPr>
            <w:r w:rsidRPr="00A95FF4">
              <w:rPr>
                <w:rFonts w:ascii="Arial" w:hAnsi="Arial" w:cs="Arial"/>
                <w:b/>
                <w:sz w:val="20"/>
                <w:szCs w:val="20"/>
              </w:rPr>
              <w:t xml:space="preserve">Sazby za zásilku </w:t>
            </w:r>
          </w:p>
        </w:tc>
      </w:tr>
      <w:tr w:rsidR="00D62380" w:rsidRPr="00A95FF4" w14:paraId="51C629FE" w14:textId="77777777" w:rsidTr="004F3C54">
        <w:trPr>
          <w:cantSplit/>
          <w:trHeight w:val="194"/>
        </w:trPr>
        <w:tc>
          <w:tcPr>
            <w:tcW w:w="3517" w:type="dxa"/>
            <w:shd w:val="clear" w:color="auto" w:fill="auto"/>
            <w:vAlign w:val="bottom"/>
          </w:tcPr>
          <w:p w14:paraId="59AEA7DF" w14:textId="77777777" w:rsidR="00B12EF2" w:rsidRPr="00A95FF4" w:rsidRDefault="00B12EF2" w:rsidP="000C2F68">
            <w:pPr>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4E1F40E7" w:rsidR="00B12EF2" w:rsidRPr="00A95FF4" w:rsidRDefault="00B12EF2" w:rsidP="000C2F68">
            <w:pPr>
              <w:spacing w:line="240" w:lineRule="auto"/>
              <w:jc w:val="center"/>
              <w:rPr>
                <w:rFonts w:ascii="Arial" w:eastAsia="Times New Roman" w:hAnsi="Arial" w:cs="Arial"/>
                <w:b/>
                <w:bCs/>
                <w:sz w:val="20"/>
                <w:szCs w:val="20"/>
                <w:lang w:eastAsia="cs-CZ"/>
              </w:rPr>
            </w:pPr>
            <w:r w:rsidRPr="00A95FF4">
              <w:rPr>
                <w:rFonts w:ascii="Arial" w:hAnsi="Arial" w:cs="Arial"/>
                <w:b/>
                <w:bCs/>
                <w:sz w:val="20"/>
                <w:szCs w:val="20"/>
              </w:rPr>
              <w:t xml:space="preserve">32,00 </w:t>
            </w:r>
          </w:p>
        </w:tc>
      </w:tr>
      <w:tr w:rsidR="00D62380" w:rsidRPr="00A95FF4"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eastAsia="Times New Roman" w:hAnsi="Arial" w:cs="Arial"/>
                <w:b/>
                <w:sz w:val="20"/>
                <w:szCs w:val="20"/>
                <w:lang w:eastAsia="cs-CZ"/>
              </w:rPr>
              <w:t>s DPH</w:t>
            </w:r>
          </w:p>
        </w:tc>
      </w:tr>
      <w:tr w:rsidR="00D62380" w:rsidRPr="00A95FF4" w14:paraId="6E84869E" w14:textId="77777777" w:rsidTr="004F3C54">
        <w:trPr>
          <w:cantSplit/>
          <w:trHeight w:val="194"/>
        </w:trPr>
        <w:tc>
          <w:tcPr>
            <w:tcW w:w="3517" w:type="dxa"/>
            <w:shd w:val="clear" w:color="auto" w:fill="auto"/>
            <w:vAlign w:val="bottom"/>
          </w:tcPr>
          <w:p w14:paraId="3377BB0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1BE2FB0E" w:rsidR="00B12EF2" w:rsidRPr="00A95FF4" w:rsidRDefault="00701ED7" w:rsidP="000C2F68">
            <w:pPr>
              <w:spacing w:line="240" w:lineRule="auto"/>
              <w:jc w:val="center"/>
              <w:rPr>
                <w:rFonts w:ascii="Arial" w:eastAsia="Times New Roman" w:hAnsi="Arial" w:cs="Arial"/>
                <w:sz w:val="20"/>
                <w:szCs w:val="20"/>
                <w:lang w:eastAsia="cs-CZ"/>
              </w:rPr>
            </w:pPr>
            <w:r w:rsidRPr="00A95FF4">
              <w:rPr>
                <w:rFonts w:ascii="Arial" w:hAnsi="Arial" w:cs="Arial"/>
                <w:sz w:val="20"/>
                <w:szCs w:val="20"/>
              </w:rPr>
              <w:t xml:space="preserve">  </w:t>
            </w:r>
            <w:r w:rsidR="00B12EF2" w:rsidRPr="00A95FF4">
              <w:rPr>
                <w:rFonts w:ascii="Arial" w:hAnsi="Arial" w:cs="Arial"/>
                <w:sz w:val="20"/>
                <w:szCs w:val="20"/>
              </w:rPr>
              <w:t>84,30</w:t>
            </w:r>
          </w:p>
        </w:tc>
        <w:tc>
          <w:tcPr>
            <w:tcW w:w="3276" w:type="dxa"/>
            <w:shd w:val="clear" w:color="auto" w:fill="auto"/>
            <w:vAlign w:val="center"/>
          </w:tcPr>
          <w:p w14:paraId="4F3CE75C" w14:textId="77777777" w:rsidR="00B12EF2" w:rsidRPr="00A95FF4" w:rsidRDefault="00B12EF2" w:rsidP="000C2F68">
            <w:pPr>
              <w:spacing w:line="240" w:lineRule="auto"/>
              <w:jc w:val="center"/>
              <w:rPr>
                <w:rFonts w:ascii="Arial" w:eastAsia="Times New Roman" w:hAnsi="Arial" w:cs="Arial"/>
                <w:b/>
                <w:sz w:val="20"/>
                <w:szCs w:val="20"/>
                <w:lang w:eastAsia="cs-CZ"/>
              </w:rPr>
            </w:pPr>
            <w:r w:rsidRPr="00A95FF4">
              <w:rPr>
                <w:rFonts w:ascii="Arial" w:hAnsi="Arial" w:cs="Arial"/>
                <w:b/>
                <w:bCs/>
                <w:sz w:val="20"/>
                <w:szCs w:val="20"/>
              </w:rPr>
              <w:t>102,00</w:t>
            </w:r>
          </w:p>
        </w:tc>
      </w:tr>
      <w:tr w:rsidR="00D62380" w:rsidRPr="00A95FF4" w14:paraId="5E788720" w14:textId="77777777" w:rsidTr="004F3C54">
        <w:trPr>
          <w:cantSplit/>
          <w:trHeight w:val="194"/>
        </w:trPr>
        <w:tc>
          <w:tcPr>
            <w:tcW w:w="3517" w:type="dxa"/>
            <w:shd w:val="clear" w:color="auto" w:fill="auto"/>
            <w:vAlign w:val="bottom"/>
          </w:tcPr>
          <w:p w14:paraId="6D2D3F3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500 g</w:t>
            </w:r>
          </w:p>
        </w:tc>
        <w:tc>
          <w:tcPr>
            <w:tcW w:w="3295" w:type="dxa"/>
            <w:shd w:val="clear" w:color="auto" w:fill="auto"/>
            <w:vAlign w:val="center"/>
          </w:tcPr>
          <w:p w14:paraId="3D9678B5"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100,00</w:t>
            </w:r>
          </w:p>
        </w:tc>
        <w:tc>
          <w:tcPr>
            <w:tcW w:w="3276" w:type="dxa"/>
            <w:shd w:val="clear" w:color="auto" w:fill="auto"/>
            <w:vAlign w:val="center"/>
          </w:tcPr>
          <w:p w14:paraId="50A17E56"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121,00</w:t>
            </w:r>
          </w:p>
        </w:tc>
      </w:tr>
      <w:tr w:rsidR="00D62380" w:rsidRPr="00A95FF4" w14:paraId="78EF416A" w14:textId="77777777" w:rsidTr="004F3C54">
        <w:trPr>
          <w:cantSplit/>
          <w:trHeight w:val="194"/>
        </w:trPr>
        <w:tc>
          <w:tcPr>
            <w:tcW w:w="3517" w:type="dxa"/>
            <w:shd w:val="clear" w:color="auto" w:fill="auto"/>
            <w:vAlign w:val="bottom"/>
          </w:tcPr>
          <w:p w14:paraId="50E4C751"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1 000 g</w:t>
            </w:r>
          </w:p>
        </w:tc>
        <w:tc>
          <w:tcPr>
            <w:tcW w:w="3295" w:type="dxa"/>
            <w:shd w:val="clear" w:color="auto" w:fill="auto"/>
            <w:vAlign w:val="center"/>
          </w:tcPr>
          <w:p w14:paraId="088233EC"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132,23</w:t>
            </w:r>
          </w:p>
        </w:tc>
        <w:tc>
          <w:tcPr>
            <w:tcW w:w="3276" w:type="dxa"/>
            <w:shd w:val="clear" w:color="auto" w:fill="auto"/>
            <w:vAlign w:val="center"/>
          </w:tcPr>
          <w:p w14:paraId="060E9824"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160,00</w:t>
            </w:r>
          </w:p>
        </w:tc>
      </w:tr>
      <w:tr w:rsidR="00B12EF2" w:rsidRPr="00A95FF4" w14:paraId="500BA6E9" w14:textId="77777777" w:rsidTr="004F3C54">
        <w:trPr>
          <w:cantSplit/>
          <w:trHeight w:val="194"/>
        </w:trPr>
        <w:tc>
          <w:tcPr>
            <w:tcW w:w="3517" w:type="dxa"/>
            <w:shd w:val="clear" w:color="auto" w:fill="auto"/>
            <w:vAlign w:val="bottom"/>
          </w:tcPr>
          <w:p w14:paraId="0DAD8363" w14:textId="77777777" w:rsidR="00B12EF2" w:rsidRPr="00A95FF4" w:rsidRDefault="00B12EF2" w:rsidP="000C2F68">
            <w:pPr>
              <w:tabs>
                <w:tab w:val="left" w:pos="1488"/>
              </w:tabs>
              <w:spacing w:line="240" w:lineRule="auto"/>
              <w:rPr>
                <w:rFonts w:ascii="Arial" w:eastAsia="Times New Roman" w:hAnsi="Arial" w:cs="Arial"/>
                <w:sz w:val="20"/>
                <w:szCs w:val="20"/>
                <w:lang w:eastAsia="cs-CZ"/>
              </w:rPr>
            </w:pPr>
            <w:r w:rsidRPr="00A95FF4">
              <w:rPr>
                <w:rFonts w:ascii="Arial" w:hAnsi="Arial" w:cs="Arial"/>
                <w:sz w:val="20"/>
                <w:szCs w:val="20"/>
                <w:lang w:eastAsia="cs-CZ"/>
              </w:rPr>
              <w:t>Obyčejná zásilka – do 2 000 g</w:t>
            </w:r>
          </w:p>
        </w:tc>
        <w:tc>
          <w:tcPr>
            <w:tcW w:w="3295" w:type="dxa"/>
            <w:shd w:val="clear" w:color="auto" w:fill="auto"/>
            <w:vAlign w:val="center"/>
          </w:tcPr>
          <w:p w14:paraId="12F44418" w14:textId="77777777" w:rsidR="00B12EF2" w:rsidRPr="00A95FF4" w:rsidRDefault="00B12EF2" w:rsidP="000C2F68">
            <w:pPr>
              <w:spacing w:line="240" w:lineRule="auto"/>
              <w:jc w:val="center"/>
              <w:rPr>
                <w:rFonts w:ascii="Arial" w:hAnsi="Arial" w:cs="Arial"/>
                <w:sz w:val="20"/>
                <w:szCs w:val="20"/>
              </w:rPr>
            </w:pPr>
            <w:r w:rsidRPr="00A95FF4">
              <w:rPr>
                <w:rFonts w:ascii="Arial" w:hAnsi="Arial" w:cs="Arial"/>
                <w:sz w:val="20"/>
                <w:szCs w:val="20"/>
              </w:rPr>
              <w:t>196,69</w:t>
            </w:r>
          </w:p>
        </w:tc>
        <w:tc>
          <w:tcPr>
            <w:tcW w:w="3276" w:type="dxa"/>
            <w:shd w:val="clear" w:color="auto" w:fill="auto"/>
            <w:vAlign w:val="center"/>
          </w:tcPr>
          <w:p w14:paraId="3FE5055D" w14:textId="77777777" w:rsidR="00B12EF2" w:rsidRPr="00A95FF4" w:rsidRDefault="00B12EF2" w:rsidP="000C2F68">
            <w:pPr>
              <w:spacing w:line="240" w:lineRule="auto"/>
              <w:jc w:val="center"/>
              <w:rPr>
                <w:rFonts w:ascii="Arial" w:hAnsi="Arial" w:cs="Arial"/>
                <w:b/>
                <w:bCs/>
                <w:sz w:val="20"/>
                <w:szCs w:val="20"/>
              </w:rPr>
            </w:pPr>
            <w:r w:rsidRPr="00A95FF4">
              <w:rPr>
                <w:rFonts w:ascii="Arial" w:hAnsi="Arial" w:cs="Arial"/>
                <w:b/>
                <w:bCs/>
                <w:sz w:val="20"/>
                <w:szCs w:val="20"/>
              </w:rPr>
              <w:t>238,00</w:t>
            </w:r>
          </w:p>
        </w:tc>
      </w:tr>
    </w:tbl>
    <w:p w14:paraId="27203DAB" w14:textId="77777777" w:rsidR="00B12EF2" w:rsidRPr="00A95FF4" w:rsidRDefault="00B12EF2">
      <w:pPr>
        <w:spacing w:line="240" w:lineRule="auto"/>
        <w:rPr>
          <w:rFonts w:ascii="Arial" w:hAnsi="Arial" w:cs="Arial"/>
          <w:sz w:val="18"/>
          <w:szCs w:val="18"/>
        </w:rPr>
      </w:pPr>
    </w:p>
    <w:p w14:paraId="383911B1" w14:textId="5A64C6F7" w:rsidR="00954480" w:rsidRPr="00A95FF4" w:rsidRDefault="00725F02">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86"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6C01" id="Textové pole 42" o:spid="_x0000_s1068" type="#_x0000_t202" style="position:absolute;margin-left:62pt;margin-top:14.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HndPC+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A95FF4"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A95FF4" w:rsidRDefault="00BD5638" w:rsidP="00BD5638">
            <w:pPr>
              <w:spacing w:line="228" w:lineRule="auto"/>
              <w:jc w:val="center"/>
              <w:rPr>
                <w:rFonts w:ascii="Arial" w:hAnsi="Arial" w:cs="Arial"/>
                <w:b/>
                <w:u w:val="single"/>
              </w:rPr>
            </w:pPr>
            <w:r w:rsidRPr="00A95FF4">
              <w:rPr>
                <w:rFonts w:ascii="Arial" w:hAnsi="Arial" w:cs="Arial"/>
                <w:b/>
              </w:rPr>
              <w:t>Cena v</w:t>
            </w:r>
            <w:r w:rsidR="00F00687" w:rsidRPr="00A95FF4">
              <w:rPr>
                <w:rFonts w:ascii="Arial" w:hAnsi="Arial" w:cs="Arial"/>
                <w:b/>
              </w:rPr>
              <w:t> </w:t>
            </w:r>
            <w:r w:rsidRPr="00A95FF4">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A95FF4" w:rsidRDefault="00BD5638" w:rsidP="00BD563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42B187D7" w14:textId="77777777" w:rsidTr="00821599">
        <w:tc>
          <w:tcPr>
            <w:tcW w:w="564" w:type="dxa"/>
            <w:tcBorders>
              <w:left w:val="single" w:sz="4" w:space="0" w:color="auto"/>
              <w:right w:val="single" w:sz="4" w:space="0" w:color="auto"/>
            </w:tcBorders>
            <w:vAlign w:val="center"/>
          </w:tcPr>
          <w:p w14:paraId="116E721F" w14:textId="77777777" w:rsidR="00A938B8" w:rsidRPr="00A95FF4" w:rsidRDefault="00A938B8" w:rsidP="00B37DB3">
            <w:pPr>
              <w:spacing w:line="228" w:lineRule="auto"/>
              <w:rPr>
                <w:rFonts w:ascii="Arial" w:hAnsi="Arial" w:cs="Arial"/>
                <w:b/>
              </w:rPr>
            </w:pPr>
            <w:r w:rsidRPr="00A95FF4">
              <w:rPr>
                <w:rFonts w:ascii="Arial" w:hAnsi="Arial" w:cs="Arial"/>
                <w:b/>
              </w:rPr>
              <w:t>3.</w:t>
            </w:r>
          </w:p>
        </w:tc>
        <w:tc>
          <w:tcPr>
            <w:tcW w:w="7403" w:type="dxa"/>
            <w:tcBorders>
              <w:right w:val="single" w:sz="4" w:space="0" w:color="auto"/>
            </w:tcBorders>
          </w:tcPr>
          <w:p w14:paraId="551CD76B" w14:textId="10CFCB4A" w:rsidR="00A938B8" w:rsidRPr="00A95FF4" w:rsidRDefault="00A938B8" w:rsidP="00310B8A">
            <w:pPr>
              <w:spacing w:line="228" w:lineRule="auto"/>
              <w:rPr>
                <w:rFonts w:ascii="Arial" w:hAnsi="Arial" w:cs="Arial"/>
                <w:sz w:val="20"/>
                <w:szCs w:val="20"/>
              </w:rPr>
            </w:pPr>
            <w:r w:rsidRPr="00A95FF4">
              <w:rPr>
                <w:rFonts w:ascii="Arial" w:hAnsi="Arial" w:cs="Arial"/>
                <w:b/>
              </w:rPr>
              <w:t>Druhopis podací stvrzenky</w:t>
            </w:r>
            <w:r w:rsidRPr="00A95FF4">
              <w:rPr>
                <w:rFonts w:ascii="Arial" w:hAnsi="Arial" w:cs="Arial"/>
                <w:sz w:val="20"/>
                <w:szCs w:val="20"/>
              </w:rPr>
              <w:t xml:space="preserve"> </w:t>
            </w:r>
          </w:p>
          <w:p w14:paraId="4E80FAA3" w14:textId="41B0E9D6" w:rsidR="00A938B8" w:rsidRPr="00A95FF4" w:rsidRDefault="00A938B8" w:rsidP="00310B8A">
            <w:pPr>
              <w:spacing w:line="228" w:lineRule="auto"/>
              <w:rPr>
                <w:rFonts w:ascii="Arial" w:hAnsi="Arial" w:cs="Arial"/>
                <w:b/>
              </w:rPr>
            </w:pPr>
            <w:r w:rsidRPr="00A95FF4">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A95FF4" w:rsidRDefault="002D5E84" w:rsidP="00314CCB">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A95FF4" w:rsidRDefault="002D5E84" w:rsidP="00314CCB">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A95FF4" w:rsidRDefault="00A938B8" w:rsidP="00314CCB">
            <w:pPr>
              <w:pStyle w:val="Bezmezer"/>
              <w:tabs>
                <w:tab w:val="left" w:pos="7655"/>
              </w:tabs>
              <w:spacing w:line="228" w:lineRule="auto"/>
              <w:jc w:val="center"/>
              <w:rPr>
                <w:rFonts w:ascii="Arial" w:hAnsi="Arial" w:cs="Arial"/>
                <w:sz w:val="20"/>
                <w:szCs w:val="20"/>
              </w:rPr>
            </w:pPr>
          </w:p>
        </w:tc>
      </w:tr>
      <w:tr w:rsidR="00547C55" w:rsidRPr="00A95FF4"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A95FF4" w:rsidRDefault="00AA182A" w:rsidP="00B37DB3">
            <w:pPr>
              <w:spacing w:line="228" w:lineRule="auto"/>
              <w:rPr>
                <w:rFonts w:ascii="Arial" w:hAnsi="Arial" w:cs="Arial"/>
                <w:b/>
              </w:rPr>
            </w:pPr>
            <w:r w:rsidRPr="00A95FF4">
              <w:rPr>
                <w:rFonts w:ascii="Arial" w:hAnsi="Arial" w:cs="Arial"/>
                <w:b/>
              </w:rPr>
              <w:t>4.</w:t>
            </w:r>
          </w:p>
        </w:tc>
        <w:tc>
          <w:tcPr>
            <w:tcW w:w="7403" w:type="dxa"/>
            <w:tcBorders>
              <w:top w:val="single" w:sz="4" w:space="0" w:color="auto"/>
              <w:right w:val="single" w:sz="4" w:space="0" w:color="auto"/>
            </w:tcBorders>
          </w:tcPr>
          <w:p w14:paraId="7735DB4E" w14:textId="77777777" w:rsidR="00AA182A" w:rsidRPr="00A95FF4" w:rsidRDefault="00AA182A" w:rsidP="00310B8A">
            <w:pPr>
              <w:spacing w:line="228" w:lineRule="auto"/>
              <w:rPr>
                <w:rFonts w:ascii="Arial" w:hAnsi="Arial" w:cs="Arial"/>
                <w:b/>
                <w:sz w:val="20"/>
                <w:szCs w:val="20"/>
              </w:rPr>
            </w:pPr>
            <w:r w:rsidRPr="00A95FF4">
              <w:rPr>
                <w:rFonts w:ascii="Arial" w:hAnsi="Arial" w:cs="Arial"/>
                <w:b/>
              </w:rPr>
              <w:t>Opis podací stvrzenky</w:t>
            </w:r>
            <w:r w:rsidRPr="00A95FF4">
              <w:rPr>
                <w:rFonts w:ascii="Arial" w:hAnsi="Arial" w:cs="Arial"/>
                <w:b/>
                <w:sz w:val="20"/>
                <w:szCs w:val="20"/>
              </w:rPr>
              <w:t xml:space="preserve"> </w:t>
            </w:r>
          </w:p>
          <w:p w14:paraId="682B3A84" w14:textId="7E50F342" w:rsidR="00AA182A" w:rsidRPr="00A95FF4" w:rsidRDefault="00AA182A" w:rsidP="00310B8A">
            <w:pPr>
              <w:spacing w:line="228" w:lineRule="auto"/>
              <w:rPr>
                <w:rFonts w:ascii="Arial" w:hAnsi="Arial" w:cs="Arial"/>
                <w:b/>
              </w:rPr>
            </w:pPr>
            <w:r w:rsidRPr="00A95FF4">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A95FF4" w:rsidRDefault="00AA182A" w:rsidP="003F07E8">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r w:rsidR="002D5E84" w:rsidRPr="00A95FF4">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A95FF4" w:rsidRDefault="00AA182A" w:rsidP="00AA182A">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8,00</w:t>
            </w:r>
          </w:p>
        </w:tc>
      </w:tr>
      <w:tr w:rsidR="00547C55" w:rsidRPr="00A95FF4"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A95FF4"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A95FF4" w:rsidRDefault="00A938B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A95FF4" w:rsidRDefault="00A938B8" w:rsidP="0045066A">
            <w:pPr>
              <w:pStyle w:val="Bezmezer"/>
              <w:tabs>
                <w:tab w:val="left" w:pos="7655"/>
              </w:tabs>
              <w:spacing w:line="228" w:lineRule="auto"/>
              <w:jc w:val="right"/>
              <w:rPr>
                <w:rFonts w:ascii="Arial" w:hAnsi="Arial" w:cs="Arial"/>
                <w:sz w:val="20"/>
                <w:szCs w:val="20"/>
              </w:rPr>
            </w:pPr>
          </w:p>
        </w:tc>
      </w:tr>
      <w:tr w:rsidR="00547C55" w:rsidRPr="00A95FF4"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A95FF4" w:rsidRDefault="006616FF" w:rsidP="00B37DB3">
            <w:pPr>
              <w:spacing w:line="228" w:lineRule="auto"/>
              <w:rPr>
                <w:rFonts w:ascii="Arial" w:hAnsi="Arial" w:cs="Arial"/>
                <w:b/>
              </w:rPr>
            </w:pPr>
            <w:r w:rsidRPr="00A95FF4">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A95FF4" w:rsidRDefault="00BD5638" w:rsidP="00B37DB3">
                <w:pPr>
                  <w:spacing w:line="228" w:lineRule="auto"/>
                  <w:rPr>
                    <w:rFonts w:ascii="Arial" w:hAnsi="Arial" w:cs="Arial"/>
                    <w:b/>
                  </w:rPr>
                </w:pPr>
                <w:r w:rsidRPr="00A95FF4">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A95FF4" w:rsidRDefault="00BD5638" w:rsidP="00310B8A">
                <w:pPr>
                  <w:spacing w:line="228" w:lineRule="auto"/>
                  <w:rPr>
                    <w:rFonts w:ascii="Arial" w:hAnsi="Arial" w:cs="Arial"/>
                    <w:b/>
                  </w:rPr>
                </w:pPr>
                <w:r w:rsidRPr="00A95FF4">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02572719" w:rsidR="00BD5638" w:rsidRPr="00A95FF4" w:rsidRDefault="003D75AB" w:rsidP="005A36CE">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BD5638" w:rsidRPr="00A95FF4">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A95FF4" w:rsidRDefault="00E32C94" w:rsidP="00E32C94">
            <w:pPr>
              <w:pStyle w:val="Bezmezer"/>
              <w:tabs>
                <w:tab w:val="left" w:pos="7655"/>
              </w:tabs>
              <w:spacing w:line="228" w:lineRule="auto"/>
              <w:jc w:val="center"/>
              <w:rPr>
                <w:rFonts w:ascii="Arial" w:hAnsi="Arial" w:cs="Arial"/>
              </w:rPr>
            </w:pPr>
            <w:r w:rsidRPr="00A95FF4">
              <w:rPr>
                <w:rFonts w:ascii="Arial" w:hAnsi="Arial" w:cs="Arial"/>
              </w:rPr>
              <w:t>-</w:t>
            </w:r>
          </w:p>
        </w:tc>
      </w:tr>
      <w:tr w:rsidR="00547C55" w:rsidRPr="00A95FF4"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A95FF4"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A95FF4" w:rsidRDefault="00BD5638"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A95FF4"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A95FF4" w:rsidRDefault="00BD5638" w:rsidP="00E32C94">
            <w:pPr>
              <w:pStyle w:val="Bezmezer"/>
              <w:tabs>
                <w:tab w:val="left" w:pos="7655"/>
              </w:tabs>
              <w:spacing w:line="228" w:lineRule="auto"/>
              <w:jc w:val="center"/>
              <w:rPr>
                <w:rFonts w:ascii="Arial" w:hAnsi="Arial" w:cs="Arial"/>
                <w:sz w:val="20"/>
                <w:szCs w:val="20"/>
              </w:rPr>
            </w:pPr>
          </w:p>
        </w:tc>
      </w:tr>
      <w:tr w:rsidR="00547C55" w:rsidRPr="00A95FF4"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A95FF4" w:rsidRDefault="006616FF" w:rsidP="00B37DB3">
            <w:pPr>
              <w:spacing w:line="228" w:lineRule="auto"/>
              <w:rPr>
                <w:rFonts w:ascii="Arial" w:hAnsi="Arial" w:cs="Arial"/>
                <w:b/>
              </w:rPr>
            </w:pPr>
            <w:r w:rsidRPr="00A95FF4">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A95FF4" w:rsidRDefault="006616FF" w:rsidP="00310B8A">
            <w:pPr>
              <w:spacing w:line="228" w:lineRule="auto"/>
              <w:rPr>
                <w:rFonts w:ascii="Arial" w:hAnsi="Arial" w:cs="Arial"/>
                <w:b/>
              </w:rPr>
            </w:pPr>
            <w:r w:rsidRPr="00A95FF4">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29FAF4B5" w:rsidR="006616FF" w:rsidRPr="00A95FF4" w:rsidRDefault="00AA182A" w:rsidP="00E32C94">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3D75AB" w:rsidRPr="00A95FF4">
              <w:rPr>
                <w:rFonts w:ascii="Arial" w:hAnsi="Arial" w:cs="Arial"/>
                <w:sz w:val="20"/>
                <w:szCs w:val="20"/>
              </w:rPr>
              <w:t>5</w:t>
            </w:r>
            <w:r w:rsidR="006616FF" w:rsidRPr="00A95FF4">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A95FF4" w:rsidRDefault="00E32C94" w:rsidP="00E32C94">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w:t>
            </w:r>
          </w:p>
        </w:tc>
      </w:tr>
      <w:tr w:rsidR="00547C55" w:rsidRPr="00A95FF4"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A95FF4" w:rsidRDefault="006616FF" w:rsidP="00B37DB3">
            <w:pPr>
              <w:spacing w:line="228" w:lineRule="auto"/>
              <w:rPr>
                <w:rFonts w:ascii="Arial" w:hAnsi="Arial" w:cs="Arial"/>
                <w:b/>
              </w:rPr>
            </w:pPr>
            <w:r w:rsidRPr="00A95FF4">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A95FF4" w:rsidRDefault="006616FF" w:rsidP="0045066A">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2802CE49" w14:textId="77777777" w:rsidTr="00BD5638">
        <w:tc>
          <w:tcPr>
            <w:tcW w:w="564" w:type="dxa"/>
            <w:tcBorders>
              <w:left w:val="single" w:sz="4" w:space="0" w:color="auto"/>
              <w:right w:val="single" w:sz="4" w:space="0" w:color="auto"/>
            </w:tcBorders>
            <w:vAlign w:val="center"/>
          </w:tcPr>
          <w:p w14:paraId="0853F439" w14:textId="77777777" w:rsidR="00A938B8" w:rsidRPr="00A95FF4" w:rsidRDefault="00A938B8" w:rsidP="00B37DB3">
            <w:pPr>
              <w:spacing w:line="228" w:lineRule="auto"/>
              <w:rPr>
                <w:rFonts w:ascii="Arial" w:hAnsi="Arial" w:cs="Arial"/>
                <w:b/>
              </w:rPr>
            </w:pPr>
            <w:r w:rsidRPr="00A95FF4">
              <w:rPr>
                <w:rFonts w:ascii="Arial" w:hAnsi="Arial" w:cs="Arial"/>
                <w:b/>
              </w:rPr>
              <w:t>6.1</w:t>
            </w:r>
          </w:p>
        </w:tc>
        <w:tc>
          <w:tcPr>
            <w:tcW w:w="9501" w:type="dxa"/>
            <w:gridSpan w:val="3"/>
            <w:tcBorders>
              <w:right w:val="single" w:sz="4" w:space="0" w:color="auto"/>
            </w:tcBorders>
          </w:tcPr>
          <w:p w14:paraId="17CCD48C" w14:textId="2CA48BC8" w:rsidR="00A938B8" w:rsidRPr="00A95FF4" w:rsidRDefault="00A938B8" w:rsidP="00A938B8">
            <w:pPr>
              <w:pStyle w:val="Bezmezer"/>
              <w:tabs>
                <w:tab w:val="left" w:pos="7655"/>
              </w:tabs>
              <w:spacing w:line="228" w:lineRule="auto"/>
              <w:rPr>
                <w:rFonts w:ascii="Arial" w:hAnsi="Arial" w:cs="Arial"/>
                <w:b/>
              </w:rPr>
            </w:pPr>
            <w:r w:rsidRPr="00A95FF4">
              <w:rPr>
                <w:rFonts w:ascii="Arial" w:hAnsi="Arial" w:cs="Arial"/>
                <w:b/>
              </w:rPr>
              <w:t xml:space="preserve">Nedovolený </w:t>
            </w:r>
            <w:r w:rsidR="00A043F4" w:rsidRPr="00A95FF4">
              <w:rPr>
                <w:rFonts w:ascii="Arial" w:hAnsi="Arial" w:cs="Arial"/>
                <w:b/>
              </w:rPr>
              <w:t>obsah – vývoz</w:t>
            </w:r>
          </w:p>
        </w:tc>
      </w:tr>
      <w:tr w:rsidR="009B691D" w:rsidRPr="00A95FF4"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A95FF4"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141A9CE4" w:rsidR="00FE4B52" w:rsidRPr="00A95FF4" w:rsidRDefault="00A938B8" w:rsidP="00351D90">
            <w:pPr>
              <w:pStyle w:val="Bezmezer"/>
              <w:tabs>
                <w:tab w:val="left" w:pos="7655"/>
              </w:tabs>
              <w:jc w:val="both"/>
              <w:rPr>
                <w:rFonts w:ascii="Arial" w:hAnsi="Arial" w:cs="Arial"/>
                <w:sz w:val="20"/>
                <w:szCs w:val="20"/>
              </w:rPr>
            </w:pPr>
            <w:r w:rsidRPr="00A95FF4">
              <w:rPr>
                <w:rFonts w:ascii="Arial" w:hAnsi="Arial" w:cs="Arial"/>
                <w:sz w:val="20"/>
                <w:szCs w:val="20"/>
              </w:rPr>
              <w:t>Při zjištění nedovoleného obsahu Obyčejné nebo Doporučené slepecké zásilky,</w:t>
            </w:r>
            <w:r w:rsidR="00B727BF" w:rsidRPr="00A95FF4">
              <w:rPr>
                <w:rFonts w:ascii="Arial" w:hAnsi="Arial" w:cs="Arial"/>
                <w:sz w:val="20"/>
                <w:szCs w:val="20"/>
              </w:rPr>
              <w:t xml:space="preserve"> či</w:t>
            </w:r>
            <w:r w:rsidRPr="00A95FF4">
              <w:rPr>
                <w:rFonts w:ascii="Arial" w:hAnsi="Arial" w:cs="Arial"/>
                <w:sz w:val="20"/>
                <w:szCs w:val="20"/>
              </w:rPr>
              <w:t xml:space="preserve"> </w:t>
            </w:r>
            <w:r w:rsidR="00A843AC" w:rsidRPr="00A95FF4">
              <w:rPr>
                <w:rFonts w:ascii="Arial" w:hAnsi="Arial" w:cs="Arial"/>
                <w:sz w:val="20"/>
                <w:szCs w:val="20"/>
              </w:rPr>
              <w:t xml:space="preserve">Obyčejného nebo Doporučeného </w:t>
            </w:r>
            <w:proofErr w:type="spellStart"/>
            <w:r w:rsidR="00A843AC" w:rsidRPr="00A95FF4">
              <w:rPr>
                <w:rFonts w:ascii="Arial" w:hAnsi="Arial" w:cs="Arial"/>
                <w:sz w:val="20"/>
                <w:szCs w:val="20"/>
              </w:rPr>
              <w:t>tiskovinového</w:t>
            </w:r>
            <w:proofErr w:type="spellEnd"/>
            <w:r w:rsidR="00A843AC" w:rsidRPr="00A95FF4">
              <w:rPr>
                <w:rFonts w:ascii="Arial" w:hAnsi="Arial" w:cs="Arial"/>
                <w:sz w:val="20"/>
                <w:szCs w:val="20"/>
              </w:rPr>
              <w:t xml:space="preserve"> pytle</w:t>
            </w:r>
            <w:r w:rsidR="00FE4B52" w:rsidRPr="00A95FF4">
              <w:rPr>
                <w:rFonts w:ascii="Arial" w:hAnsi="Arial" w:cs="Arial"/>
                <w:sz w:val="20"/>
                <w:szCs w:val="20"/>
              </w:rPr>
              <w:t xml:space="preserve">, </w:t>
            </w:r>
            <w:r w:rsidRPr="00A95FF4">
              <w:rPr>
                <w:rFonts w:ascii="Arial" w:hAnsi="Arial" w:cs="Arial"/>
                <w:sz w:val="20"/>
                <w:szCs w:val="20"/>
              </w:rPr>
              <w:t>se vybírá cena za poštovní službu obdobné kvality, pro niž jsou poštovní podmínky splněny.</w:t>
            </w:r>
          </w:p>
        </w:tc>
      </w:tr>
    </w:tbl>
    <w:p w14:paraId="26D33CD4" w14:textId="77777777" w:rsidR="00E37394" w:rsidRPr="00A95FF4" w:rsidRDefault="00E37394" w:rsidP="00E37394">
      <w:pPr>
        <w:spacing w:line="240" w:lineRule="auto"/>
        <w:rPr>
          <w:rFonts w:ascii="Arial" w:hAnsi="Arial" w:cs="Arial"/>
          <w:sz w:val="18"/>
          <w:szCs w:val="18"/>
        </w:rPr>
      </w:pPr>
      <w:bookmarkStart w:id="302" w:name="_Toc447207175"/>
      <w:bookmarkStart w:id="303" w:name="_Toc22742923"/>
      <w:bookmarkStart w:id="304" w:name="_Toc87870683"/>
    </w:p>
    <w:p w14:paraId="4CCC476E" w14:textId="63420082" w:rsidR="00E37394" w:rsidRPr="00A95FF4" w:rsidRDefault="00E37394">
      <w:pPr>
        <w:spacing w:line="240" w:lineRule="auto"/>
        <w:rPr>
          <w:rFonts w:ascii="Arial" w:hAnsi="Arial" w:cs="Arial"/>
          <w:sz w:val="18"/>
          <w:szCs w:val="18"/>
        </w:rPr>
      </w:pPr>
      <w:r w:rsidRPr="00A95FF4">
        <w:rPr>
          <w:rFonts w:ascii="Arial" w:hAnsi="Arial" w:cs="Arial"/>
          <w:sz w:val="18"/>
          <w:szCs w:val="18"/>
        </w:rPr>
        <w:br w:type="page"/>
      </w:r>
    </w:p>
    <w:p w14:paraId="6C45B2B9" w14:textId="1173453C" w:rsidR="00954480" w:rsidRPr="00A95FF4" w:rsidRDefault="00954480" w:rsidP="00414682">
      <w:pPr>
        <w:pStyle w:val="Nadpis2"/>
        <w:numPr>
          <w:ilvl w:val="0"/>
          <w:numId w:val="44"/>
        </w:numPr>
        <w:spacing w:after="120" w:line="240" w:lineRule="auto"/>
        <w:rPr>
          <w:rFonts w:cs="Arial"/>
        </w:rPr>
      </w:pPr>
      <w:bookmarkStart w:id="305" w:name="_Toc151388009"/>
      <w:r w:rsidRPr="00A95FF4">
        <w:rPr>
          <w:rFonts w:cs="Arial"/>
        </w:rPr>
        <w:lastRenderedPageBreak/>
        <w:t>BALÍKOVÉ ZÁSILKY</w:t>
      </w:r>
      <w:bookmarkEnd w:id="302"/>
      <w:bookmarkEnd w:id="303"/>
      <w:bookmarkEnd w:id="304"/>
      <w:bookmarkEnd w:id="305"/>
    </w:p>
    <w:p w14:paraId="48E64C42" w14:textId="1933A699" w:rsidR="00954480" w:rsidRPr="00A95FF4" w:rsidRDefault="00954480" w:rsidP="00954480">
      <w:pPr>
        <w:pStyle w:val="cpNormal4"/>
        <w:spacing w:after="0" w:line="240" w:lineRule="auto"/>
        <w:ind w:firstLine="0"/>
        <w:rPr>
          <w:rFonts w:ascii="Arial" w:hAnsi="Arial" w:cs="Arial"/>
          <w:b/>
        </w:rPr>
      </w:pPr>
      <w:r w:rsidRPr="00A95FF4">
        <w:rPr>
          <w:rFonts w:ascii="Arial" w:hAnsi="Arial" w:cs="Arial"/>
          <w:b/>
        </w:rPr>
        <w:t>Ceny základních mezinárodních poštovních služeb do 10 kg a s</w:t>
      </w:r>
      <w:r w:rsidR="00F00687" w:rsidRPr="00A95FF4">
        <w:rPr>
          <w:rFonts w:ascii="Arial" w:hAnsi="Arial" w:cs="Arial"/>
          <w:b/>
        </w:rPr>
        <w:t> </w:t>
      </w:r>
      <w:r w:rsidRPr="00A95FF4">
        <w:rPr>
          <w:rFonts w:ascii="Arial" w:hAnsi="Arial" w:cs="Arial"/>
          <w:b/>
        </w:rPr>
        <w:t>nimi souvisejících doplňkových služeb a příplatků jsou osvobozeny od DPH.</w:t>
      </w:r>
    </w:p>
    <w:p w14:paraId="46084CEE" w14:textId="77777777" w:rsidR="00954480" w:rsidRPr="00A95FF4" w:rsidRDefault="00954480" w:rsidP="00954480">
      <w:pPr>
        <w:spacing w:line="240" w:lineRule="auto"/>
        <w:rPr>
          <w:rFonts w:ascii="Arial" w:hAnsi="Arial" w:cs="Arial"/>
          <w:sz w:val="12"/>
        </w:rPr>
      </w:pPr>
    </w:p>
    <w:p w14:paraId="477C0ED7" w14:textId="2FB8CB55" w:rsidR="00954480" w:rsidRPr="00A95FF4" w:rsidRDefault="00954480" w:rsidP="001B5A38">
      <w:pPr>
        <w:pStyle w:val="Nadpis4"/>
        <w:numPr>
          <w:ilvl w:val="3"/>
          <w:numId w:val="66"/>
        </w:numPr>
        <w:tabs>
          <w:tab w:val="clear" w:pos="907"/>
          <w:tab w:val="num" w:pos="567"/>
        </w:tabs>
        <w:spacing w:before="0"/>
        <w:rPr>
          <w:rFonts w:cs="Arial"/>
        </w:rPr>
      </w:pPr>
      <w:bookmarkStart w:id="306" w:name="_Toc447207177"/>
      <w:bookmarkStart w:id="307" w:name="_Toc247946334"/>
      <w:bookmarkStart w:id="308" w:name="_Toc22742924"/>
      <w:bookmarkStart w:id="309" w:name="_Toc87870684"/>
      <w:bookmarkStart w:id="310" w:name="_Toc151388010"/>
      <w:r w:rsidRPr="00A95FF4">
        <w:rPr>
          <w:rFonts w:cs="Arial"/>
        </w:rPr>
        <w:t>Standardní balík</w:t>
      </w:r>
      <w:bookmarkEnd w:id="306"/>
      <w:bookmarkEnd w:id="307"/>
      <w:bookmarkEnd w:id="308"/>
      <w:bookmarkEnd w:id="309"/>
      <w:bookmarkEnd w:id="310"/>
    </w:p>
    <w:p w14:paraId="7D5239C6" w14:textId="77777777" w:rsidR="00954480" w:rsidRPr="00A95FF4" w:rsidRDefault="00954480" w:rsidP="008938B7">
      <w:pPr>
        <w:rPr>
          <w:rFonts w:ascii="Arial" w:hAnsi="Arial" w:cs="Arial"/>
        </w:rPr>
      </w:pPr>
      <w:r w:rsidRPr="00A95FF4">
        <w:rPr>
          <w:rFonts w:ascii="Arial" w:hAnsi="Arial" w:cs="Arial"/>
        </w:rPr>
        <w:t>(čl. 122 poštovních podmínek)</w:t>
      </w:r>
    </w:p>
    <w:p w14:paraId="567F61CE" w14:textId="286BCA4B" w:rsidR="00954480" w:rsidRPr="00A95FF4" w:rsidRDefault="00954480" w:rsidP="00954480">
      <w:pPr>
        <w:spacing w:line="228" w:lineRule="auto"/>
        <w:rPr>
          <w:rFonts w:ascii="Arial" w:hAnsi="Arial" w:cs="Arial"/>
          <w:sz w:val="6"/>
          <w:szCs w:val="6"/>
        </w:rPr>
      </w:pPr>
    </w:p>
    <w:p w14:paraId="30BB58BC" w14:textId="77777777" w:rsidR="00814451" w:rsidRPr="00A95FF4" w:rsidRDefault="00814451" w:rsidP="00814451">
      <w:pPr>
        <w:rPr>
          <w:rFonts w:ascii="Arial" w:hAnsi="Arial" w:cs="Arial"/>
        </w:rPr>
      </w:pPr>
      <w:r w:rsidRPr="00A95FF4">
        <w:rPr>
          <w:rFonts w:ascii="Arial" w:hAnsi="Arial" w:cs="Arial"/>
        </w:rPr>
        <w:t>Cena je stanovena podle hmotnosti a příslušné cenové skupiny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661"/>
        <w:gridCol w:w="851"/>
        <w:gridCol w:w="756"/>
        <w:gridCol w:w="756"/>
        <w:gridCol w:w="756"/>
        <w:gridCol w:w="756"/>
        <w:gridCol w:w="756"/>
        <w:gridCol w:w="756"/>
        <w:gridCol w:w="756"/>
        <w:gridCol w:w="756"/>
        <w:gridCol w:w="756"/>
      </w:tblGrid>
      <w:tr w:rsidR="00D62380" w:rsidRPr="00A95FF4" w14:paraId="62B8DEA0" w14:textId="77777777" w:rsidTr="00F940BA">
        <w:trPr>
          <w:cantSplit/>
          <w:trHeight w:val="276"/>
        </w:trPr>
        <w:tc>
          <w:tcPr>
            <w:tcW w:w="9923" w:type="dxa"/>
            <w:gridSpan w:val="13"/>
            <w:tcBorders>
              <w:bottom w:val="single" w:sz="4" w:space="0" w:color="auto"/>
            </w:tcBorders>
            <w:shd w:val="clear" w:color="auto" w:fill="F2F2F2"/>
          </w:tcPr>
          <w:p w14:paraId="64CB34E3" w14:textId="77777777" w:rsidR="00A82D1F" w:rsidRPr="00A95FF4" w:rsidRDefault="00A82D1F" w:rsidP="00F940BA">
            <w:pPr>
              <w:rPr>
                <w:rFonts w:ascii="Arial" w:hAnsi="Arial" w:cs="Arial"/>
                <w:b/>
                <w:sz w:val="20"/>
                <w:szCs w:val="20"/>
              </w:rPr>
            </w:pPr>
            <w:r w:rsidRPr="00A95FF4">
              <w:rPr>
                <w:rFonts w:ascii="Arial" w:hAnsi="Arial" w:cs="Arial"/>
                <w:b/>
                <w:sz w:val="20"/>
                <w:szCs w:val="20"/>
              </w:rPr>
              <w:t>1.1 Standardní balík – prioritní</w:t>
            </w:r>
          </w:p>
        </w:tc>
      </w:tr>
      <w:tr w:rsidR="00D62380" w:rsidRPr="00A95FF4" w14:paraId="3CFF5305" w14:textId="77777777" w:rsidTr="00F940BA">
        <w:trPr>
          <w:cantSplit/>
          <w:trHeight w:val="271"/>
        </w:trPr>
        <w:tc>
          <w:tcPr>
            <w:tcW w:w="851" w:type="dxa"/>
            <w:vMerge w:val="restart"/>
            <w:shd w:val="clear" w:color="auto" w:fill="F2F2F2" w:themeFill="background1" w:themeFillShade="F2"/>
          </w:tcPr>
          <w:p w14:paraId="69418B1F"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12830CCA"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488E63C5"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417" w:type="dxa"/>
            <w:gridSpan w:val="2"/>
            <w:tcBorders>
              <w:bottom w:val="single" w:sz="4" w:space="0" w:color="auto"/>
            </w:tcBorders>
            <w:shd w:val="clear" w:color="auto" w:fill="F2F2F2" w:themeFill="background1" w:themeFillShade="F2"/>
            <w:vAlign w:val="center"/>
          </w:tcPr>
          <w:p w14:paraId="199653DC"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50 </w:t>
            </w:r>
            <w:r w:rsidRPr="00A95FF4">
              <w:rPr>
                <w:rFonts w:ascii="Arial" w:hAnsi="Arial" w:cs="Arial"/>
                <w:b/>
                <w:sz w:val="18"/>
                <w:vertAlign w:val="superscript"/>
              </w:rPr>
              <w:t>1)</w:t>
            </w:r>
          </w:p>
        </w:tc>
        <w:tc>
          <w:tcPr>
            <w:tcW w:w="1607" w:type="dxa"/>
            <w:gridSpan w:val="2"/>
            <w:tcBorders>
              <w:bottom w:val="single" w:sz="4" w:space="0" w:color="auto"/>
            </w:tcBorders>
            <w:shd w:val="clear" w:color="auto" w:fill="F2F2F2" w:themeFill="background1" w:themeFillShade="F2"/>
            <w:vAlign w:val="center"/>
          </w:tcPr>
          <w:p w14:paraId="371BE9DA" w14:textId="77777777" w:rsidR="00A82D1F" w:rsidRPr="00A95FF4" w:rsidRDefault="00A82D1F" w:rsidP="00F940BA">
            <w:pPr>
              <w:jc w:val="center"/>
              <w:rPr>
                <w:rFonts w:ascii="Arial" w:hAnsi="Arial" w:cs="Arial"/>
                <w:b/>
                <w:sz w:val="18"/>
              </w:rPr>
            </w:pPr>
            <w:r w:rsidRPr="00A95FF4">
              <w:rPr>
                <w:rFonts w:ascii="Arial" w:hAnsi="Arial" w:cs="Arial"/>
                <w:b/>
                <w:sz w:val="18"/>
              </w:rPr>
              <w:t>51</w:t>
            </w:r>
          </w:p>
        </w:tc>
        <w:tc>
          <w:tcPr>
            <w:tcW w:w="1512" w:type="dxa"/>
            <w:gridSpan w:val="2"/>
            <w:tcBorders>
              <w:bottom w:val="single" w:sz="4" w:space="0" w:color="auto"/>
            </w:tcBorders>
            <w:shd w:val="clear" w:color="auto" w:fill="F2F2F2" w:themeFill="background1" w:themeFillShade="F2"/>
            <w:vAlign w:val="center"/>
          </w:tcPr>
          <w:p w14:paraId="44E71C3F" w14:textId="77777777" w:rsidR="00A82D1F" w:rsidRPr="00A95FF4" w:rsidRDefault="00A82D1F" w:rsidP="00F940BA">
            <w:pPr>
              <w:jc w:val="center"/>
              <w:rPr>
                <w:rFonts w:ascii="Arial" w:hAnsi="Arial" w:cs="Arial"/>
                <w:b/>
                <w:sz w:val="18"/>
              </w:rPr>
            </w:pPr>
            <w:r w:rsidRPr="00A95FF4">
              <w:rPr>
                <w:rFonts w:ascii="Arial" w:hAnsi="Arial" w:cs="Arial"/>
                <w:b/>
                <w:sz w:val="18"/>
              </w:rPr>
              <w:t>52</w:t>
            </w:r>
          </w:p>
        </w:tc>
        <w:tc>
          <w:tcPr>
            <w:tcW w:w="1512" w:type="dxa"/>
            <w:gridSpan w:val="2"/>
            <w:tcBorders>
              <w:bottom w:val="single" w:sz="4" w:space="0" w:color="auto"/>
            </w:tcBorders>
            <w:shd w:val="clear" w:color="auto" w:fill="F2F2F2" w:themeFill="background1" w:themeFillShade="F2"/>
            <w:vAlign w:val="center"/>
          </w:tcPr>
          <w:p w14:paraId="713384BC" w14:textId="77777777" w:rsidR="00A82D1F" w:rsidRPr="00A95FF4" w:rsidRDefault="00A82D1F" w:rsidP="00F940BA">
            <w:pPr>
              <w:jc w:val="center"/>
              <w:rPr>
                <w:rFonts w:ascii="Arial" w:hAnsi="Arial" w:cs="Arial"/>
                <w:b/>
                <w:sz w:val="18"/>
              </w:rPr>
            </w:pPr>
            <w:r w:rsidRPr="00A95FF4">
              <w:rPr>
                <w:rFonts w:ascii="Arial" w:hAnsi="Arial" w:cs="Arial"/>
                <w:b/>
                <w:sz w:val="18"/>
              </w:rPr>
              <w:t>53</w:t>
            </w:r>
          </w:p>
        </w:tc>
        <w:tc>
          <w:tcPr>
            <w:tcW w:w="1512" w:type="dxa"/>
            <w:gridSpan w:val="2"/>
            <w:tcBorders>
              <w:bottom w:val="single" w:sz="4" w:space="0" w:color="auto"/>
            </w:tcBorders>
            <w:shd w:val="clear" w:color="auto" w:fill="F2F2F2" w:themeFill="background1" w:themeFillShade="F2"/>
            <w:vAlign w:val="center"/>
          </w:tcPr>
          <w:p w14:paraId="6078170E" w14:textId="77777777" w:rsidR="00A82D1F" w:rsidRPr="00A95FF4" w:rsidRDefault="00A82D1F" w:rsidP="00F940BA">
            <w:pPr>
              <w:jc w:val="center"/>
              <w:rPr>
                <w:rFonts w:ascii="Arial" w:hAnsi="Arial" w:cs="Arial"/>
                <w:b/>
                <w:sz w:val="18"/>
              </w:rPr>
            </w:pPr>
            <w:r w:rsidRPr="00A95FF4">
              <w:rPr>
                <w:rFonts w:ascii="Arial" w:hAnsi="Arial" w:cs="Arial"/>
                <w:b/>
                <w:sz w:val="18"/>
              </w:rPr>
              <w:t>54</w:t>
            </w:r>
          </w:p>
        </w:tc>
        <w:tc>
          <w:tcPr>
            <w:tcW w:w="1512" w:type="dxa"/>
            <w:gridSpan w:val="2"/>
            <w:tcBorders>
              <w:bottom w:val="single" w:sz="4" w:space="0" w:color="auto"/>
            </w:tcBorders>
            <w:shd w:val="clear" w:color="auto" w:fill="F2F2F2" w:themeFill="background1" w:themeFillShade="F2"/>
            <w:vAlign w:val="center"/>
          </w:tcPr>
          <w:p w14:paraId="7A19708A" w14:textId="77777777" w:rsidR="00A82D1F" w:rsidRPr="00A95FF4" w:rsidRDefault="00A82D1F" w:rsidP="00F940BA">
            <w:pPr>
              <w:jc w:val="center"/>
              <w:rPr>
                <w:rFonts w:ascii="Arial" w:hAnsi="Arial" w:cs="Arial"/>
                <w:b/>
                <w:sz w:val="18"/>
              </w:rPr>
            </w:pPr>
            <w:r w:rsidRPr="00A95FF4">
              <w:rPr>
                <w:rFonts w:ascii="Arial" w:hAnsi="Arial" w:cs="Arial"/>
                <w:b/>
                <w:sz w:val="18"/>
              </w:rPr>
              <w:t>55</w:t>
            </w:r>
          </w:p>
        </w:tc>
      </w:tr>
      <w:tr w:rsidR="00D62380" w:rsidRPr="00A95FF4" w14:paraId="5FBBF4A9" w14:textId="77777777" w:rsidTr="00F940BA">
        <w:trPr>
          <w:cantSplit/>
          <w:trHeight w:val="271"/>
        </w:trPr>
        <w:tc>
          <w:tcPr>
            <w:tcW w:w="851" w:type="dxa"/>
            <w:vMerge/>
            <w:shd w:val="clear" w:color="auto" w:fill="F2F2F2" w:themeFill="background1" w:themeFillShade="F2"/>
            <w:vAlign w:val="center"/>
          </w:tcPr>
          <w:p w14:paraId="2A20CE72"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479CA6E8" w14:textId="7179186E"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16E4445" w14:textId="77777777" w:rsidTr="00F940BA">
        <w:trPr>
          <w:cantSplit/>
          <w:trHeight w:val="207"/>
        </w:trPr>
        <w:tc>
          <w:tcPr>
            <w:tcW w:w="851" w:type="dxa"/>
            <w:vMerge/>
            <w:tcBorders>
              <w:bottom w:val="single" w:sz="4" w:space="0" w:color="auto"/>
            </w:tcBorders>
            <w:shd w:val="clear" w:color="auto" w:fill="F2F2F2" w:themeFill="background1" w:themeFillShade="F2"/>
          </w:tcPr>
          <w:p w14:paraId="48A5E431" w14:textId="77777777" w:rsidR="00A82D1F" w:rsidRPr="00A95FF4" w:rsidRDefault="00A82D1F" w:rsidP="00F940BA">
            <w:pPr>
              <w:ind w:left="113"/>
              <w:jc w:val="center"/>
              <w:rPr>
                <w:rFonts w:ascii="Arial" w:hAnsi="Arial" w:cs="Arial"/>
                <w:b/>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1F2FFBC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61" w:type="dxa"/>
            <w:tcBorders>
              <w:top w:val="single" w:sz="4" w:space="0" w:color="auto"/>
              <w:bottom w:val="single" w:sz="4" w:space="0" w:color="auto"/>
            </w:tcBorders>
            <w:shd w:val="clear" w:color="auto" w:fill="F2F2F2" w:themeFill="background1" w:themeFillShade="F2"/>
            <w:vAlign w:val="center"/>
          </w:tcPr>
          <w:p w14:paraId="0ED9C75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51" w:type="dxa"/>
            <w:tcBorders>
              <w:top w:val="single" w:sz="4" w:space="0" w:color="auto"/>
              <w:bottom w:val="single" w:sz="4" w:space="0" w:color="auto"/>
            </w:tcBorders>
            <w:shd w:val="clear" w:color="auto" w:fill="F2F2F2" w:themeFill="background1" w:themeFillShade="F2"/>
            <w:vAlign w:val="center"/>
          </w:tcPr>
          <w:p w14:paraId="53C07512" w14:textId="77777777" w:rsidR="00A82D1F" w:rsidRPr="00A95FF4" w:rsidRDefault="00A82D1F" w:rsidP="00F940BA">
            <w:pPr>
              <w:ind w:left="-57" w:right="-74"/>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9581D0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45ED8E1"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25B31E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6399C0DF"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C89160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521E3340"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BA106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tcBorders>
            <w:shd w:val="clear" w:color="auto" w:fill="F2F2F2" w:themeFill="background1" w:themeFillShade="F2"/>
            <w:vAlign w:val="center"/>
          </w:tcPr>
          <w:p w14:paraId="1B96624B"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tcBorders>
            <w:shd w:val="clear" w:color="auto" w:fill="F2F2F2" w:themeFill="background1" w:themeFillShade="F2"/>
            <w:vAlign w:val="center"/>
          </w:tcPr>
          <w:p w14:paraId="7345A23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5C844C18" w14:textId="77777777" w:rsidTr="00F940BA">
        <w:trPr>
          <w:cantSplit/>
          <w:trHeight w:val="207"/>
        </w:trPr>
        <w:tc>
          <w:tcPr>
            <w:tcW w:w="851" w:type="dxa"/>
            <w:tcBorders>
              <w:top w:val="single" w:sz="4" w:space="0" w:color="auto"/>
              <w:bottom w:val="single" w:sz="4" w:space="0" w:color="auto"/>
            </w:tcBorders>
          </w:tcPr>
          <w:p w14:paraId="0E3DEEC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78FED8E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285,00</w:t>
            </w:r>
          </w:p>
        </w:tc>
        <w:tc>
          <w:tcPr>
            <w:tcW w:w="661" w:type="dxa"/>
            <w:tcBorders>
              <w:top w:val="single" w:sz="4" w:space="0" w:color="auto"/>
              <w:bottom w:val="single" w:sz="4" w:space="0" w:color="auto"/>
            </w:tcBorders>
            <w:vAlign w:val="center"/>
          </w:tcPr>
          <w:p w14:paraId="63D3289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36C94EF9"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408,00</w:t>
            </w:r>
          </w:p>
        </w:tc>
        <w:tc>
          <w:tcPr>
            <w:tcW w:w="756" w:type="dxa"/>
            <w:tcBorders>
              <w:top w:val="single" w:sz="4" w:space="0" w:color="auto"/>
              <w:bottom w:val="single" w:sz="4" w:space="0" w:color="auto"/>
            </w:tcBorders>
            <w:vAlign w:val="center"/>
          </w:tcPr>
          <w:p w14:paraId="63E774A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174295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469,00</w:t>
            </w:r>
          </w:p>
        </w:tc>
        <w:tc>
          <w:tcPr>
            <w:tcW w:w="756" w:type="dxa"/>
            <w:tcBorders>
              <w:top w:val="single" w:sz="4" w:space="0" w:color="auto"/>
              <w:bottom w:val="single" w:sz="4" w:space="0" w:color="auto"/>
            </w:tcBorders>
            <w:vAlign w:val="center"/>
          </w:tcPr>
          <w:p w14:paraId="2062477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55D8D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550,00</w:t>
            </w:r>
          </w:p>
        </w:tc>
        <w:tc>
          <w:tcPr>
            <w:tcW w:w="756" w:type="dxa"/>
            <w:tcBorders>
              <w:top w:val="single" w:sz="4" w:space="0" w:color="auto"/>
              <w:bottom w:val="single" w:sz="4" w:space="0" w:color="auto"/>
            </w:tcBorders>
            <w:vAlign w:val="center"/>
          </w:tcPr>
          <w:p w14:paraId="21103A8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6A308D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451,00</w:t>
            </w:r>
          </w:p>
        </w:tc>
        <w:tc>
          <w:tcPr>
            <w:tcW w:w="756" w:type="dxa"/>
            <w:tcBorders>
              <w:top w:val="single" w:sz="4" w:space="0" w:color="auto"/>
              <w:bottom w:val="single" w:sz="4" w:space="0" w:color="auto"/>
            </w:tcBorders>
            <w:vAlign w:val="center"/>
          </w:tcPr>
          <w:p w14:paraId="3797F7B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tcBorders>
            <w:vAlign w:val="center"/>
          </w:tcPr>
          <w:p w14:paraId="5C07748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531,00</w:t>
            </w:r>
          </w:p>
        </w:tc>
        <w:tc>
          <w:tcPr>
            <w:tcW w:w="756" w:type="dxa"/>
            <w:tcBorders>
              <w:top w:val="single" w:sz="4" w:space="0" w:color="auto"/>
            </w:tcBorders>
            <w:vAlign w:val="center"/>
          </w:tcPr>
          <w:p w14:paraId="250F718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B3B6F0E" w14:textId="77777777" w:rsidTr="00F940BA">
        <w:trPr>
          <w:cantSplit/>
          <w:trHeight w:val="202"/>
        </w:trPr>
        <w:tc>
          <w:tcPr>
            <w:tcW w:w="851" w:type="dxa"/>
            <w:tcBorders>
              <w:top w:val="single" w:sz="4" w:space="0" w:color="auto"/>
              <w:bottom w:val="single" w:sz="4" w:space="0" w:color="auto"/>
            </w:tcBorders>
          </w:tcPr>
          <w:p w14:paraId="5A682A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6922462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300,00</w:t>
            </w:r>
          </w:p>
        </w:tc>
        <w:tc>
          <w:tcPr>
            <w:tcW w:w="661" w:type="dxa"/>
            <w:tcBorders>
              <w:top w:val="single" w:sz="4" w:space="0" w:color="auto"/>
              <w:bottom w:val="single" w:sz="4" w:space="0" w:color="auto"/>
            </w:tcBorders>
            <w:vAlign w:val="center"/>
          </w:tcPr>
          <w:p w14:paraId="62EA5C0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3D936CF"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438,00</w:t>
            </w:r>
          </w:p>
        </w:tc>
        <w:tc>
          <w:tcPr>
            <w:tcW w:w="756" w:type="dxa"/>
            <w:tcBorders>
              <w:top w:val="single" w:sz="4" w:space="0" w:color="auto"/>
              <w:bottom w:val="single" w:sz="4" w:space="0" w:color="auto"/>
            </w:tcBorders>
            <w:vAlign w:val="center"/>
          </w:tcPr>
          <w:p w14:paraId="4F187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792E5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510,00</w:t>
            </w:r>
          </w:p>
        </w:tc>
        <w:tc>
          <w:tcPr>
            <w:tcW w:w="756" w:type="dxa"/>
            <w:tcBorders>
              <w:top w:val="single" w:sz="4" w:space="0" w:color="auto"/>
              <w:bottom w:val="single" w:sz="4" w:space="0" w:color="auto"/>
            </w:tcBorders>
            <w:vAlign w:val="center"/>
          </w:tcPr>
          <w:p w14:paraId="02DB1CE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AF066E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584,00</w:t>
            </w:r>
          </w:p>
        </w:tc>
        <w:tc>
          <w:tcPr>
            <w:tcW w:w="756" w:type="dxa"/>
            <w:tcBorders>
              <w:top w:val="single" w:sz="4" w:space="0" w:color="auto"/>
              <w:bottom w:val="single" w:sz="4" w:space="0" w:color="auto"/>
            </w:tcBorders>
            <w:vAlign w:val="center"/>
          </w:tcPr>
          <w:p w14:paraId="63A9042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61191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527,00</w:t>
            </w:r>
          </w:p>
        </w:tc>
        <w:tc>
          <w:tcPr>
            <w:tcW w:w="756" w:type="dxa"/>
            <w:tcBorders>
              <w:top w:val="single" w:sz="4" w:space="0" w:color="auto"/>
              <w:bottom w:val="single" w:sz="4" w:space="0" w:color="auto"/>
            </w:tcBorders>
            <w:vAlign w:val="center"/>
          </w:tcPr>
          <w:p w14:paraId="4B1A120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232EAE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593,00</w:t>
            </w:r>
          </w:p>
        </w:tc>
        <w:tc>
          <w:tcPr>
            <w:tcW w:w="756" w:type="dxa"/>
            <w:vAlign w:val="center"/>
          </w:tcPr>
          <w:p w14:paraId="3669FDD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AA122AB" w14:textId="77777777" w:rsidTr="00F940BA">
        <w:trPr>
          <w:cantSplit/>
          <w:trHeight w:val="202"/>
        </w:trPr>
        <w:tc>
          <w:tcPr>
            <w:tcW w:w="851" w:type="dxa"/>
            <w:tcBorders>
              <w:top w:val="single" w:sz="4" w:space="0" w:color="auto"/>
              <w:bottom w:val="single" w:sz="4" w:space="0" w:color="auto"/>
            </w:tcBorders>
          </w:tcPr>
          <w:p w14:paraId="5220390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3938FD0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315,00</w:t>
            </w:r>
          </w:p>
        </w:tc>
        <w:tc>
          <w:tcPr>
            <w:tcW w:w="661" w:type="dxa"/>
            <w:tcBorders>
              <w:top w:val="single" w:sz="4" w:space="0" w:color="auto"/>
              <w:bottom w:val="single" w:sz="4" w:space="0" w:color="auto"/>
            </w:tcBorders>
            <w:vAlign w:val="center"/>
          </w:tcPr>
          <w:p w14:paraId="5A4F47C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2E80DE5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468,00</w:t>
            </w:r>
          </w:p>
        </w:tc>
        <w:tc>
          <w:tcPr>
            <w:tcW w:w="756" w:type="dxa"/>
            <w:tcBorders>
              <w:top w:val="single" w:sz="4" w:space="0" w:color="auto"/>
              <w:bottom w:val="single" w:sz="4" w:space="0" w:color="auto"/>
            </w:tcBorders>
            <w:vAlign w:val="center"/>
          </w:tcPr>
          <w:p w14:paraId="20DF0CB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7F7C98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551,00</w:t>
            </w:r>
          </w:p>
        </w:tc>
        <w:tc>
          <w:tcPr>
            <w:tcW w:w="756" w:type="dxa"/>
            <w:tcBorders>
              <w:top w:val="single" w:sz="4" w:space="0" w:color="auto"/>
              <w:bottom w:val="single" w:sz="4" w:space="0" w:color="auto"/>
            </w:tcBorders>
            <w:vAlign w:val="center"/>
          </w:tcPr>
          <w:p w14:paraId="67FA51D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921DE1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618,00</w:t>
            </w:r>
          </w:p>
        </w:tc>
        <w:tc>
          <w:tcPr>
            <w:tcW w:w="756" w:type="dxa"/>
            <w:tcBorders>
              <w:top w:val="single" w:sz="4" w:space="0" w:color="auto"/>
              <w:bottom w:val="single" w:sz="4" w:space="0" w:color="auto"/>
            </w:tcBorders>
            <w:vAlign w:val="center"/>
          </w:tcPr>
          <w:p w14:paraId="7351513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1A6CFA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603,00</w:t>
            </w:r>
          </w:p>
        </w:tc>
        <w:tc>
          <w:tcPr>
            <w:tcW w:w="756" w:type="dxa"/>
            <w:tcBorders>
              <w:top w:val="single" w:sz="4" w:space="0" w:color="auto"/>
              <w:bottom w:val="single" w:sz="4" w:space="0" w:color="auto"/>
            </w:tcBorders>
            <w:vAlign w:val="center"/>
          </w:tcPr>
          <w:p w14:paraId="4778232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66E8D2C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654,00</w:t>
            </w:r>
          </w:p>
        </w:tc>
        <w:tc>
          <w:tcPr>
            <w:tcW w:w="756" w:type="dxa"/>
            <w:vAlign w:val="center"/>
          </w:tcPr>
          <w:p w14:paraId="0CEAE6B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9B06322" w14:textId="77777777" w:rsidTr="00F940BA">
        <w:trPr>
          <w:cantSplit/>
          <w:trHeight w:val="202"/>
        </w:trPr>
        <w:tc>
          <w:tcPr>
            <w:tcW w:w="851" w:type="dxa"/>
            <w:tcBorders>
              <w:top w:val="single" w:sz="4" w:space="0" w:color="auto"/>
              <w:bottom w:val="single" w:sz="4" w:space="0" w:color="auto"/>
            </w:tcBorders>
          </w:tcPr>
          <w:p w14:paraId="02BBB21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5AC107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330,00</w:t>
            </w:r>
          </w:p>
        </w:tc>
        <w:tc>
          <w:tcPr>
            <w:tcW w:w="661" w:type="dxa"/>
            <w:tcBorders>
              <w:top w:val="single" w:sz="4" w:space="0" w:color="auto"/>
              <w:bottom w:val="single" w:sz="4" w:space="0" w:color="auto"/>
            </w:tcBorders>
            <w:vAlign w:val="center"/>
          </w:tcPr>
          <w:p w14:paraId="6501A07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A750AC3"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498,00</w:t>
            </w:r>
          </w:p>
        </w:tc>
        <w:tc>
          <w:tcPr>
            <w:tcW w:w="756" w:type="dxa"/>
            <w:tcBorders>
              <w:top w:val="single" w:sz="4" w:space="0" w:color="auto"/>
              <w:bottom w:val="single" w:sz="4" w:space="0" w:color="auto"/>
            </w:tcBorders>
            <w:vAlign w:val="center"/>
          </w:tcPr>
          <w:p w14:paraId="472A8A0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FEB278"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592,00</w:t>
            </w:r>
          </w:p>
        </w:tc>
        <w:tc>
          <w:tcPr>
            <w:tcW w:w="756" w:type="dxa"/>
            <w:tcBorders>
              <w:top w:val="single" w:sz="4" w:space="0" w:color="auto"/>
              <w:bottom w:val="single" w:sz="4" w:space="0" w:color="auto"/>
            </w:tcBorders>
            <w:vAlign w:val="center"/>
          </w:tcPr>
          <w:p w14:paraId="571183B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F66FA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652,00</w:t>
            </w:r>
          </w:p>
        </w:tc>
        <w:tc>
          <w:tcPr>
            <w:tcW w:w="756" w:type="dxa"/>
            <w:tcBorders>
              <w:top w:val="single" w:sz="4" w:space="0" w:color="auto"/>
              <w:bottom w:val="single" w:sz="4" w:space="0" w:color="auto"/>
            </w:tcBorders>
            <w:vAlign w:val="center"/>
          </w:tcPr>
          <w:p w14:paraId="6A2521C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D8E4C5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679,00</w:t>
            </w:r>
          </w:p>
        </w:tc>
        <w:tc>
          <w:tcPr>
            <w:tcW w:w="756" w:type="dxa"/>
            <w:tcBorders>
              <w:top w:val="single" w:sz="4" w:space="0" w:color="auto"/>
              <w:bottom w:val="single" w:sz="4" w:space="0" w:color="auto"/>
            </w:tcBorders>
            <w:vAlign w:val="center"/>
          </w:tcPr>
          <w:p w14:paraId="4712F55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D5B586F"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715,00</w:t>
            </w:r>
          </w:p>
        </w:tc>
        <w:tc>
          <w:tcPr>
            <w:tcW w:w="756" w:type="dxa"/>
            <w:vAlign w:val="center"/>
          </w:tcPr>
          <w:p w14:paraId="745C72E3"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7C30968A" w14:textId="77777777" w:rsidTr="00F940BA">
        <w:trPr>
          <w:cantSplit/>
          <w:trHeight w:val="202"/>
        </w:trPr>
        <w:tc>
          <w:tcPr>
            <w:tcW w:w="851" w:type="dxa"/>
            <w:tcBorders>
              <w:top w:val="single" w:sz="4" w:space="0" w:color="auto"/>
              <w:bottom w:val="single" w:sz="4" w:space="0" w:color="auto"/>
            </w:tcBorders>
          </w:tcPr>
          <w:p w14:paraId="1ED7BBC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554BDCD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345,00</w:t>
            </w:r>
          </w:p>
        </w:tc>
        <w:tc>
          <w:tcPr>
            <w:tcW w:w="661" w:type="dxa"/>
            <w:tcBorders>
              <w:top w:val="single" w:sz="4" w:space="0" w:color="auto"/>
              <w:bottom w:val="single" w:sz="4" w:space="0" w:color="auto"/>
            </w:tcBorders>
            <w:vAlign w:val="center"/>
          </w:tcPr>
          <w:p w14:paraId="5A64279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F5036AE"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529,00</w:t>
            </w:r>
          </w:p>
        </w:tc>
        <w:tc>
          <w:tcPr>
            <w:tcW w:w="756" w:type="dxa"/>
            <w:tcBorders>
              <w:top w:val="single" w:sz="4" w:space="0" w:color="auto"/>
              <w:bottom w:val="single" w:sz="4" w:space="0" w:color="auto"/>
            </w:tcBorders>
            <w:vAlign w:val="center"/>
          </w:tcPr>
          <w:p w14:paraId="534E951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8BA7212"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632,00</w:t>
            </w:r>
          </w:p>
        </w:tc>
        <w:tc>
          <w:tcPr>
            <w:tcW w:w="756" w:type="dxa"/>
            <w:tcBorders>
              <w:top w:val="single" w:sz="4" w:space="0" w:color="auto"/>
              <w:bottom w:val="single" w:sz="4" w:space="0" w:color="auto"/>
            </w:tcBorders>
            <w:vAlign w:val="center"/>
          </w:tcPr>
          <w:p w14:paraId="73B6C06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501160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686,00</w:t>
            </w:r>
          </w:p>
        </w:tc>
        <w:tc>
          <w:tcPr>
            <w:tcW w:w="756" w:type="dxa"/>
            <w:tcBorders>
              <w:top w:val="single" w:sz="4" w:space="0" w:color="auto"/>
              <w:bottom w:val="single" w:sz="4" w:space="0" w:color="auto"/>
            </w:tcBorders>
            <w:vAlign w:val="center"/>
          </w:tcPr>
          <w:p w14:paraId="55B6CAE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6093013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02A39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5897BC9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777,00</w:t>
            </w:r>
          </w:p>
        </w:tc>
        <w:tc>
          <w:tcPr>
            <w:tcW w:w="756" w:type="dxa"/>
            <w:vAlign w:val="center"/>
          </w:tcPr>
          <w:p w14:paraId="502A274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5A86D02" w14:textId="77777777" w:rsidTr="00F940BA">
        <w:trPr>
          <w:cantSplit/>
          <w:trHeight w:val="202"/>
        </w:trPr>
        <w:tc>
          <w:tcPr>
            <w:tcW w:w="851" w:type="dxa"/>
            <w:tcBorders>
              <w:top w:val="single" w:sz="4" w:space="0" w:color="auto"/>
              <w:bottom w:val="single" w:sz="4" w:space="0" w:color="auto"/>
            </w:tcBorders>
          </w:tcPr>
          <w:p w14:paraId="6F0C399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430A7A0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360,00</w:t>
            </w:r>
          </w:p>
        </w:tc>
        <w:tc>
          <w:tcPr>
            <w:tcW w:w="661" w:type="dxa"/>
            <w:tcBorders>
              <w:top w:val="single" w:sz="4" w:space="0" w:color="auto"/>
              <w:bottom w:val="single" w:sz="4" w:space="0" w:color="auto"/>
            </w:tcBorders>
            <w:vAlign w:val="center"/>
          </w:tcPr>
          <w:p w14:paraId="03F8112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EB59D0A"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559,00</w:t>
            </w:r>
          </w:p>
        </w:tc>
        <w:tc>
          <w:tcPr>
            <w:tcW w:w="756" w:type="dxa"/>
            <w:tcBorders>
              <w:top w:val="single" w:sz="4" w:space="0" w:color="auto"/>
              <w:bottom w:val="single" w:sz="4" w:space="0" w:color="auto"/>
            </w:tcBorders>
            <w:vAlign w:val="center"/>
          </w:tcPr>
          <w:p w14:paraId="78566D1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6A4BB44"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673,00</w:t>
            </w:r>
          </w:p>
        </w:tc>
        <w:tc>
          <w:tcPr>
            <w:tcW w:w="756" w:type="dxa"/>
            <w:tcBorders>
              <w:top w:val="single" w:sz="4" w:space="0" w:color="auto"/>
              <w:bottom w:val="single" w:sz="4" w:space="0" w:color="auto"/>
            </w:tcBorders>
            <w:vAlign w:val="center"/>
          </w:tcPr>
          <w:p w14:paraId="18B0E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6DB2CC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720,00</w:t>
            </w:r>
          </w:p>
        </w:tc>
        <w:tc>
          <w:tcPr>
            <w:tcW w:w="756" w:type="dxa"/>
            <w:tcBorders>
              <w:top w:val="single" w:sz="4" w:space="0" w:color="auto"/>
              <w:bottom w:val="single" w:sz="4" w:space="0" w:color="auto"/>
            </w:tcBorders>
            <w:vAlign w:val="center"/>
          </w:tcPr>
          <w:p w14:paraId="3150D8E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059D17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830,00</w:t>
            </w:r>
          </w:p>
        </w:tc>
        <w:tc>
          <w:tcPr>
            <w:tcW w:w="756" w:type="dxa"/>
            <w:tcBorders>
              <w:top w:val="single" w:sz="4" w:space="0" w:color="auto"/>
              <w:bottom w:val="single" w:sz="4" w:space="0" w:color="auto"/>
            </w:tcBorders>
            <w:vAlign w:val="center"/>
          </w:tcPr>
          <w:p w14:paraId="76A48BF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19B836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838,00</w:t>
            </w:r>
          </w:p>
        </w:tc>
        <w:tc>
          <w:tcPr>
            <w:tcW w:w="756" w:type="dxa"/>
            <w:vAlign w:val="center"/>
          </w:tcPr>
          <w:p w14:paraId="660D41F6"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1CAA838D" w14:textId="77777777" w:rsidTr="00F940BA">
        <w:trPr>
          <w:cantSplit/>
          <w:trHeight w:val="202"/>
        </w:trPr>
        <w:tc>
          <w:tcPr>
            <w:tcW w:w="851" w:type="dxa"/>
            <w:tcBorders>
              <w:top w:val="single" w:sz="4" w:space="0" w:color="auto"/>
              <w:bottom w:val="single" w:sz="4" w:space="0" w:color="auto"/>
            </w:tcBorders>
          </w:tcPr>
          <w:p w14:paraId="496ABC1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1EBFB54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375,00</w:t>
            </w:r>
          </w:p>
        </w:tc>
        <w:tc>
          <w:tcPr>
            <w:tcW w:w="661" w:type="dxa"/>
            <w:tcBorders>
              <w:top w:val="single" w:sz="4" w:space="0" w:color="auto"/>
              <w:bottom w:val="single" w:sz="4" w:space="0" w:color="auto"/>
            </w:tcBorders>
            <w:vAlign w:val="center"/>
          </w:tcPr>
          <w:p w14:paraId="3B9AFBC0"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43B8D81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589,00</w:t>
            </w:r>
          </w:p>
        </w:tc>
        <w:tc>
          <w:tcPr>
            <w:tcW w:w="756" w:type="dxa"/>
            <w:tcBorders>
              <w:top w:val="single" w:sz="4" w:space="0" w:color="auto"/>
              <w:bottom w:val="single" w:sz="4" w:space="0" w:color="auto"/>
            </w:tcBorders>
            <w:vAlign w:val="center"/>
          </w:tcPr>
          <w:p w14:paraId="2547581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3D0BC48C"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714,00</w:t>
            </w:r>
          </w:p>
        </w:tc>
        <w:tc>
          <w:tcPr>
            <w:tcW w:w="756" w:type="dxa"/>
            <w:tcBorders>
              <w:top w:val="single" w:sz="4" w:space="0" w:color="auto"/>
              <w:bottom w:val="single" w:sz="4" w:space="0" w:color="auto"/>
            </w:tcBorders>
            <w:vAlign w:val="center"/>
          </w:tcPr>
          <w:p w14:paraId="0780064E"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57E90D6"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754,00</w:t>
            </w:r>
          </w:p>
        </w:tc>
        <w:tc>
          <w:tcPr>
            <w:tcW w:w="756" w:type="dxa"/>
            <w:tcBorders>
              <w:top w:val="single" w:sz="4" w:space="0" w:color="auto"/>
              <w:bottom w:val="single" w:sz="4" w:space="0" w:color="auto"/>
            </w:tcBorders>
            <w:vAlign w:val="center"/>
          </w:tcPr>
          <w:p w14:paraId="73874BE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78389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906,00</w:t>
            </w:r>
          </w:p>
        </w:tc>
        <w:tc>
          <w:tcPr>
            <w:tcW w:w="756" w:type="dxa"/>
            <w:tcBorders>
              <w:top w:val="single" w:sz="4" w:space="0" w:color="auto"/>
              <w:bottom w:val="single" w:sz="4" w:space="0" w:color="auto"/>
            </w:tcBorders>
            <w:vAlign w:val="center"/>
          </w:tcPr>
          <w:p w14:paraId="2720820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252919B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900,00</w:t>
            </w:r>
          </w:p>
        </w:tc>
        <w:tc>
          <w:tcPr>
            <w:tcW w:w="756" w:type="dxa"/>
            <w:vAlign w:val="center"/>
          </w:tcPr>
          <w:p w14:paraId="34CC4CC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291FF125" w14:textId="77777777" w:rsidTr="00F940BA">
        <w:trPr>
          <w:cantSplit/>
          <w:trHeight w:val="202"/>
        </w:trPr>
        <w:tc>
          <w:tcPr>
            <w:tcW w:w="851" w:type="dxa"/>
            <w:tcBorders>
              <w:top w:val="single" w:sz="4" w:space="0" w:color="auto"/>
              <w:bottom w:val="single" w:sz="4" w:space="0" w:color="auto"/>
            </w:tcBorders>
          </w:tcPr>
          <w:p w14:paraId="54858B7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22444CD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390,00</w:t>
            </w:r>
          </w:p>
        </w:tc>
        <w:tc>
          <w:tcPr>
            <w:tcW w:w="661" w:type="dxa"/>
            <w:tcBorders>
              <w:top w:val="single" w:sz="4" w:space="0" w:color="auto"/>
              <w:bottom w:val="single" w:sz="4" w:space="0" w:color="auto"/>
            </w:tcBorders>
            <w:vAlign w:val="center"/>
          </w:tcPr>
          <w:p w14:paraId="3145A50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57DA0411"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619,00</w:t>
            </w:r>
          </w:p>
        </w:tc>
        <w:tc>
          <w:tcPr>
            <w:tcW w:w="756" w:type="dxa"/>
            <w:tcBorders>
              <w:top w:val="single" w:sz="4" w:space="0" w:color="auto"/>
              <w:bottom w:val="single" w:sz="4" w:space="0" w:color="auto"/>
            </w:tcBorders>
            <w:vAlign w:val="center"/>
          </w:tcPr>
          <w:p w14:paraId="61DAF549"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800EE0D"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755,00</w:t>
            </w:r>
          </w:p>
        </w:tc>
        <w:tc>
          <w:tcPr>
            <w:tcW w:w="756" w:type="dxa"/>
            <w:tcBorders>
              <w:top w:val="single" w:sz="4" w:space="0" w:color="auto"/>
              <w:bottom w:val="single" w:sz="4" w:space="0" w:color="auto"/>
            </w:tcBorders>
            <w:vAlign w:val="center"/>
          </w:tcPr>
          <w:p w14:paraId="46B93E37"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4B94A77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788,00</w:t>
            </w:r>
          </w:p>
        </w:tc>
        <w:tc>
          <w:tcPr>
            <w:tcW w:w="756" w:type="dxa"/>
            <w:tcBorders>
              <w:top w:val="single" w:sz="4" w:space="0" w:color="auto"/>
              <w:bottom w:val="single" w:sz="4" w:space="0" w:color="auto"/>
            </w:tcBorders>
            <w:vAlign w:val="center"/>
          </w:tcPr>
          <w:p w14:paraId="20EA2248"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1DC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982,00</w:t>
            </w:r>
          </w:p>
        </w:tc>
        <w:tc>
          <w:tcPr>
            <w:tcW w:w="756" w:type="dxa"/>
            <w:tcBorders>
              <w:top w:val="single" w:sz="4" w:space="0" w:color="auto"/>
              <w:bottom w:val="single" w:sz="4" w:space="0" w:color="auto"/>
            </w:tcBorders>
            <w:vAlign w:val="center"/>
          </w:tcPr>
          <w:p w14:paraId="00EACAD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4A752BBE"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961,00</w:t>
            </w:r>
          </w:p>
        </w:tc>
        <w:tc>
          <w:tcPr>
            <w:tcW w:w="756" w:type="dxa"/>
            <w:vAlign w:val="center"/>
          </w:tcPr>
          <w:p w14:paraId="0C1BFF5B"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4B05FF35" w14:textId="77777777" w:rsidTr="00F940BA">
        <w:trPr>
          <w:cantSplit/>
          <w:trHeight w:val="202"/>
        </w:trPr>
        <w:tc>
          <w:tcPr>
            <w:tcW w:w="851" w:type="dxa"/>
            <w:tcBorders>
              <w:top w:val="single" w:sz="4" w:space="0" w:color="auto"/>
              <w:bottom w:val="single" w:sz="4" w:space="0" w:color="auto"/>
            </w:tcBorders>
          </w:tcPr>
          <w:p w14:paraId="4972DCE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6924AA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405,00</w:t>
            </w:r>
          </w:p>
        </w:tc>
        <w:tc>
          <w:tcPr>
            <w:tcW w:w="661" w:type="dxa"/>
            <w:tcBorders>
              <w:top w:val="single" w:sz="4" w:space="0" w:color="auto"/>
              <w:bottom w:val="single" w:sz="4" w:space="0" w:color="auto"/>
            </w:tcBorders>
            <w:vAlign w:val="center"/>
          </w:tcPr>
          <w:p w14:paraId="45480C9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7816ED37"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650,00</w:t>
            </w:r>
          </w:p>
        </w:tc>
        <w:tc>
          <w:tcPr>
            <w:tcW w:w="756" w:type="dxa"/>
            <w:tcBorders>
              <w:top w:val="single" w:sz="4" w:space="0" w:color="auto"/>
              <w:bottom w:val="single" w:sz="4" w:space="0" w:color="auto"/>
            </w:tcBorders>
            <w:vAlign w:val="center"/>
          </w:tcPr>
          <w:p w14:paraId="22974F51"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21CAA57A"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796,00</w:t>
            </w:r>
          </w:p>
        </w:tc>
        <w:tc>
          <w:tcPr>
            <w:tcW w:w="756" w:type="dxa"/>
            <w:tcBorders>
              <w:top w:val="single" w:sz="4" w:space="0" w:color="auto"/>
              <w:bottom w:val="single" w:sz="4" w:space="0" w:color="auto"/>
            </w:tcBorders>
            <w:vAlign w:val="center"/>
          </w:tcPr>
          <w:p w14:paraId="763B04FF"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513B960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822,00</w:t>
            </w:r>
          </w:p>
        </w:tc>
        <w:tc>
          <w:tcPr>
            <w:tcW w:w="756" w:type="dxa"/>
            <w:tcBorders>
              <w:top w:val="single" w:sz="4" w:space="0" w:color="auto"/>
              <w:bottom w:val="single" w:sz="4" w:space="0" w:color="auto"/>
            </w:tcBorders>
            <w:vAlign w:val="center"/>
          </w:tcPr>
          <w:p w14:paraId="75F6AFCD"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tcBorders>
              <w:top w:val="single" w:sz="4" w:space="0" w:color="auto"/>
              <w:bottom w:val="single" w:sz="4" w:space="0" w:color="auto"/>
            </w:tcBorders>
            <w:vAlign w:val="center"/>
          </w:tcPr>
          <w:p w14:paraId="13C34C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1 058,00</w:t>
            </w:r>
          </w:p>
        </w:tc>
        <w:tc>
          <w:tcPr>
            <w:tcW w:w="756" w:type="dxa"/>
            <w:tcBorders>
              <w:top w:val="single" w:sz="4" w:space="0" w:color="auto"/>
              <w:bottom w:val="single" w:sz="4" w:space="0" w:color="auto"/>
            </w:tcBorders>
            <w:vAlign w:val="center"/>
          </w:tcPr>
          <w:p w14:paraId="466BDB52"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756" w:type="dxa"/>
            <w:vAlign w:val="center"/>
          </w:tcPr>
          <w:p w14:paraId="32C9B8D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1 023,00</w:t>
            </w:r>
          </w:p>
        </w:tc>
        <w:tc>
          <w:tcPr>
            <w:tcW w:w="756" w:type="dxa"/>
            <w:vAlign w:val="center"/>
          </w:tcPr>
          <w:p w14:paraId="7FC5316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r>
      <w:tr w:rsidR="00D62380" w:rsidRPr="00A95FF4" w14:paraId="0FE72695" w14:textId="77777777" w:rsidTr="00F940BA">
        <w:trPr>
          <w:cantSplit/>
          <w:trHeight w:val="202"/>
        </w:trPr>
        <w:tc>
          <w:tcPr>
            <w:tcW w:w="851" w:type="dxa"/>
            <w:tcBorders>
              <w:top w:val="single" w:sz="4" w:space="0" w:color="auto"/>
              <w:bottom w:val="single" w:sz="4" w:space="0" w:color="auto"/>
            </w:tcBorders>
          </w:tcPr>
          <w:p w14:paraId="401C819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0A3BEC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420,00</w:t>
            </w:r>
          </w:p>
        </w:tc>
        <w:tc>
          <w:tcPr>
            <w:tcW w:w="661" w:type="dxa"/>
            <w:tcBorders>
              <w:top w:val="single" w:sz="4" w:space="0" w:color="auto"/>
              <w:bottom w:val="single" w:sz="4" w:space="0" w:color="auto"/>
            </w:tcBorders>
            <w:vAlign w:val="center"/>
          </w:tcPr>
          <w:p w14:paraId="44DA414A"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w:t>
            </w:r>
          </w:p>
        </w:tc>
        <w:tc>
          <w:tcPr>
            <w:tcW w:w="851" w:type="dxa"/>
            <w:tcBorders>
              <w:top w:val="single" w:sz="4" w:space="0" w:color="auto"/>
              <w:bottom w:val="single" w:sz="4" w:space="0" w:color="auto"/>
            </w:tcBorders>
            <w:vAlign w:val="center"/>
          </w:tcPr>
          <w:p w14:paraId="040796CB"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680,00</w:t>
            </w:r>
          </w:p>
        </w:tc>
        <w:tc>
          <w:tcPr>
            <w:tcW w:w="756" w:type="dxa"/>
            <w:tcBorders>
              <w:top w:val="single" w:sz="4" w:space="0" w:color="auto"/>
              <w:bottom w:val="single" w:sz="4" w:space="0" w:color="auto"/>
            </w:tcBorders>
            <w:vAlign w:val="center"/>
          </w:tcPr>
          <w:p w14:paraId="3230943B"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CB374E7" w14:textId="77777777" w:rsidR="00A82D1F" w:rsidRPr="00A95FF4" w:rsidRDefault="00A82D1F" w:rsidP="00F940BA">
            <w:pPr>
              <w:ind w:hanging="49"/>
              <w:jc w:val="right"/>
              <w:rPr>
                <w:rFonts w:ascii="Arial" w:hAnsi="Arial" w:cs="Arial"/>
                <w:sz w:val="16"/>
                <w:szCs w:val="16"/>
              </w:rPr>
            </w:pPr>
            <w:r w:rsidRPr="00A95FF4">
              <w:rPr>
                <w:rFonts w:ascii="Arial" w:hAnsi="Arial" w:cs="Arial"/>
                <w:sz w:val="16"/>
                <w:szCs w:val="16"/>
              </w:rPr>
              <w:t>837,00</w:t>
            </w:r>
          </w:p>
        </w:tc>
        <w:tc>
          <w:tcPr>
            <w:tcW w:w="756" w:type="dxa"/>
            <w:tcBorders>
              <w:top w:val="single" w:sz="4" w:space="0" w:color="auto"/>
              <w:bottom w:val="single" w:sz="4" w:space="0" w:color="auto"/>
            </w:tcBorders>
            <w:vAlign w:val="center"/>
          </w:tcPr>
          <w:p w14:paraId="5B9870BF"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022A3D6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856,00</w:t>
            </w:r>
          </w:p>
        </w:tc>
        <w:tc>
          <w:tcPr>
            <w:tcW w:w="756" w:type="dxa"/>
            <w:tcBorders>
              <w:top w:val="single" w:sz="4" w:space="0" w:color="auto"/>
              <w:bottom w:val="single" w:sz="4" w:space="0" w:color="auto"/>
            </w:tcBorders>
            <w:vAlign w:val="center"/>
          </w:tcPr>
          <w:p w14:paraId="2981A4F5" w14:textId="77777777" w:rsidR="00A82D1F" w:rsidRPr="00A95FF4" w:rsidRDefault="00A82D1F" w:rsidP="00F940BA">
            <w:pPr>
              <w:jc w:val="center"/>
              <w:rPr>
                <w:rFonts w:ascii="Arial" w:hAnsi="Arial" w:cs="Arial"/>
                <w:b/>
                <w:sz w:val="16"/>
                <w:szCs w:val="16"/>
              </w:rPr>
            </w:pPr>
          </w:p>
        </w:tc>
        <w:tc>
          <w:tcPr>
            <w:tcW w:w="756" w:type="dxa"/>
            <w:tcBorders>
              <w:top w:val="single" w:sz="4" w:space="0" w:color="auto"/>
              <w:bottom w:val="single" w:sz="4" w:space="0" w:color="auto"/>
            </w:tcBorders>
            <w:vAlign w:val="center"/>
          </w:tcPr>
          <w:p w14:paraId="6DA2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1 134,00</w:t>
            </w:r>
          </w:p>
        </w:tc>
        <w:tc>
          <w:tcPr>
            <w:tcW w:w="756" w:type="dxa"/>
            <w:tcBorders>
              <w:top w:val="single" w:sz="4" w:space="0" w:color="auto"/>
              <w:bottom w:val="single" w:sz="4" w:space="0" w:color="auto"/>
            </w:tcBorders>
            <w:vAlign w:val="center"/>
          </w:tcPr>
          <w:p w14:paraId="7B33B747" w14:textId="77777777" w:rsidR="00A82D1F" w:rsidRPr="00A95FF4" w:rsidRDefault="00A82D1F" w:rsidP="00F940BA">
            <w:pPr>
              <w:jc w:val="center"/>
              <w:rPr>
                <w:rFonts w:ascii="Arial" w:hAnsi="Arial" w:cs="Arial"/>
                <w:b/>
                <w:sz w:val="16"/>
                <w:szCs w:val="16"/>
              </w:rPr>
            </w:pPr>
          </w:p>
        </w:tc>
        <w:tc>
          <w:tcPr>
            <w:tcW w:w="756" w:type="dxa"/>
            <w:vAlign w:val="center"/>
          </w:tcPr>
          <w:p w14:paraId="0A0B139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vAlign w:val="center"/>
          </w:tcPr>
          <w:p w14:paraId="65FC020A" w14:textId="77777777" w:rsidR="00A82D1F" w:rsidRPr="00A95FF4" w:rsidRDefault="00A82D1F" w:rsidP="00F940BA">
            <w:pPr>
              <w:jc w:val="center"/>
              <w:rPr>
                <w:rFonts w:ascii="Arial" w:hAnsi="Arial" w:cs="Arial"/>
                <w:b/>
                <w:sz w:val="16"/>
                <w:szCs w:val="16"/>
              </w:rPr>
            </w:pPr>
          </w:p>
        </w:tc>
      </w:tr>
      <w:tr w:rsidR="00D62380" w:rsidRPr="00A95FF4" w14:paraId="2567F671" w14:textId="77777777" w:rsidTr="00F940BA">
        <w:trPr>
          <w:cantSplit/>
          <w:trHeight w:val="202"/>
        </w:trPr>
        <w:tc>
          <w:tcPr>
            <w:tcW w:w="851" w:type="dxa"/>
            <w:tcBorders>
              <w:top w:val="single" w:sz="4" w:space="0" w:color="auto"/>
              <w:bottom w:val="single" w:sz="4" w:space="0" w:color="auto"/>
            </w:tcBorders>
          </w:tcPr>
          <w:p w14:paraId="31BFD9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280DA60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491,74</w:t>
            </w:r>
          </w:p>
        </w:tc>
        <w:tc>
          <w:tcPr>
            <w:tcW w:w="661" w:type="dxa"/>
            <w:tcBorders>
              <w:top w:val="single" w:sz="4" w:space="0" w:color="auto"/>
              <w:bottom w:val="single" w:sz="4" w:space="0" w:color="auto"/>
            </w:tcBorders>
            <w:vAlign w:val="center"/>
          </w:tcPr>
          <w:p w14:paraId="2EA608AC"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595,00</w:t>
            </w:r>
          </w:p>
        </w:tc>
        <w:tc>
          <w:tcPr>
            <w:tcW w:w="851" w:type="dxa"/>
            <w:tcBorders>
              <w:top w:val="single" w:sz="4" w:space="0" w:color="auto"/>
              <w:bottom w:val="single" w:sz="4" w:space="0" w:color="auto"/>
            </w:tcBorders>
            <w:vAlign w:val="center"/>
          </w:tcPr>
          <w:p w14:paraId="32A76A94"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827,27</w:t>
            </w:r>
          </w:p>
        </w:tc>
        <w:tc>
          <w:tcPr>
            <w:tcW w:w="756" w:type="dxa"/>
            <w:tcBorders>
              <w:top w:val="single" w:sz="4" w:space="0" w:color="auto"/>
              <w:bottom w:val="single" w:sz="4" w:space="0" w:color="auto"/>
            </w:tcBorders>
            <w:vAlign w:val="center"/>
          </w:tcPr>
          <w:p w14:paraId="5BB07D2A"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1 001,00</w:t>
            </w:r>
          </w:p>
        </w:tc>
        <w:tc>
          <w:tcPr>
            <w:tcW w:w="756" w:type="dxa"/>
            <w:tcBorders>
              <w:top w:val="single" w:sz="4" w:space="0" w:color="auto"/>
              <w:bottom w:val="single" w:sz="4" w:space="0" w:color="auto"/>
            </w:tcBorders>
            <w:vAlign w:val="center"/>
          </w:tcPr>
          <w:p w14:paraId="1CBEA67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1 037,19</w:t>
            </w:r>
          </w:p>
        </w:tc>
        <w:tc>
          <w:tcPr>
            <w:tcW w:w="756" w:type="dxa"/>
            <w:tcBorders>
              <w:top w:val="single" w:sz="4" w:space="0" w:color="auto"/>
              <w:bottom w:val="single" w:sz="4" w:space="0" w:color="auto"/>
            </w:tcBorders>
            <w:vAlign w:val="center"/>
          </w:tcPr>
          <w:p w14:paraId="59045CB9"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1 255,00</w:t>
            </w:r>
          </w:p>
        </w:tc>
        <w:tc>
          <w:tcPr>
            <w:tcW w:w="756" w:type="dxa"/>
            <w:tcBorders>
              <w:top w:val="single" w:sz="4" w:space="0" w:color="auto"/>
              <w:bottom w:val="single" w:sz="4" w:space="0" w:color="auto"/>
            </w:tcBorders>
            <w:vAlign w:val="center"/>
          </w:tcPr>
          <w:p w14:paraId="176601F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1 022,31</w:t>
            </w:r>
          </w:p>
        </w:tc>
        <w:tc>
          <w:tcPr>
            <w:tcW w:w="756" w:type="dxa"/>
            <w:tcBorders>
              <w:top w:val="single" w:sz="4" w:space="0" w:color="auto"/>
              <w:bottom w:val="single" w:sz="4" w:space="0" w:color="auto"/>
            </w:tcBorders>
            <w:vAlign w:val="center"/>
          </w:tcPr>
          <w:p w14:paraId="3F665BFD"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1 237,00</w:t>
            </w:r>
          </w:p>
        </w:tc>
        <w:tc>
          <w:tcPr>
            <w:tcW w:w="756" w:type="dxa"/>
            <w:tcBorders>
              <w:top w:val="single" w:sz="4" w:space="0" w:color="auto"/>
              <w:bottom w:val="single" w:sz="4" w:space="0" w:color="auto"/>
            </w:tcBorders>
            <w:vAlign w:val="center"/>
          </w:tcPr>
          <w:p w14:paraId="54E3CB0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1 509,92</w:t>
            </w:r>
          </w:p>
        </w:tc>
        <w:tc>
          <w:tcPr>
            <w:tcW w:w="756" w:type="dxa"/>
            <w:tcBorders>
              <w:top w:val="single" w:sz="4" w:space="0" w:color="auto"/>
              <w:bottom w:val="single" w:sz="4" w:space="0" w:color="auto"/>
            </w:tcBorders>
            <w:vAlign w:val="center"/>
          </w:tcPr>
          <w:p w14:paraId="41F0CEBE"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1 827,00</w:t>
            </w:r>
          </w:p>
        </w:tc>
        <w:tc>
          <w:tcPr>
            <w:tcW w:w="756" w:type="dxa"/>
            <w:vAlign w:val="center"/>
          </w:tcPr>
          <w:p w14:paraId="4E382AE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1 387,60</w:t>
            </w:r>
          </w:p>
        </w:tc>
        <w:tc>
          <w:tcPr>
            <w:tcW w:w="756" w:type="dxa"/>
            <w:vAlign w:val="center"/>
          </w:tcPr>
          <w:p w14:paraId="5BD21477"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1 679,00</w:t>
            </w:r>
          </w:p>
        </w:tc>
      </w:tr>
      <w:tr w:rsidR="00D62380" w:rsidRPr="00A95FF4" w14:paraId="55F8ED3D" w14:textId="77777777" w:rsidTr="00F940BA">
        <w:trPr>
          <w:cantSplit/>
          <w:trHeight w:val="202"/>
        </w:trPr>
        <w:tc>
          <w:tcPr>
            <w:tcW w:w="851" w:type="dxa"/>
            <w:tcBorders>
              <w:top w:val="single" w:sz="4" w:space="0" w:color="auto"/>
              <w:bottom w:val="single" w:sz="4" w:space="0" w:color="auto"/>
            </w:tcBorders>
          </w:tcPr>
          <w:p w14:paraId="206625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09B54D1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566,94</w:t>
            </w:r>
          </w:p>
        </w:tc>
        <w:tc>
          <w:tcPr>
            <w:tcW w:w="661" w:type="dxa"/>
            <w:tcBorders>
              <w:top w:val="single" w:sz="4" w:space="0" w:color="auto"/>
              <w:bottom w:val="single" w:sz="4" w:space="0" w:color="auto"/>
            </w:tcBorders>
            <w:vAlign w:val="center"/>
          </w:tcPr>
          <w:p w14:paraId="0B5B2414" w14:textId="77777777" w:rsidR="00A82D1F" w:rsidRPr="00A95FF4" w:rsidRDefault="00A82D1F" w:rsidP="00F940BA">
            <w:pPr>
              <w:jc w:val="center"/>
              <w:rPr>
                <w:rFonts w:ascii="Arial" w:hAnsi="Arial" w:cs="Arial"/>
                <w:b/>
                <w:sz w:val="16"/>
                <w:szCs w:val="16"/>
              </w:rPr>
            </w:pPr>
            <w:r w:rsidRPr="00A95FF4">
              <w:rPr>
                <w:rFonts w:ascii="Arial" w:hAnsi="Arial" w:cs="Arial"/>
                <w:b/>
                <w:bCs/>
                <w:sz w:val="16"/>
                <w:szCs w:val="16"/>
              </w:rPr>
              <w:t>686,00</w:t>
            </w:r>
          </w:p>
        </w:tc>
        <w:tc>
          <w:tcPr>
            <w:tcW w:w="851" w:type="dxa"/>
            <w:tcBorders>
              <w:top w:val="single" w:sz="4" w:space="0" w:color="auto"/>
              <w:bottom w:val="single" w:sz="4" w:space="0" w:color="auto"/>
            </w:tcBorders>
            <w:vAlign w:val="center"/>
          </w:tcPr>
          <w:p w14:paraId="4283DA00" w14:textId="77777777" w:rsidR="00A82D1F" w:rsidRPr="00A95FF4" w:rsidRDefault="00A82D1F" w:rsidP="00F940BA">
            <w:pPr>
              <w:ind w:left="-71" w:right="-74" w:firstLine="35"/>
              <w:jc w:val="center"/>
              <w:rPr>
                <w:rFonts w:ascii="Arial" w:hAnsi="Arial" w:cs="Arial"/>
                <w:sz w:val="16"/>
                <w:szCs w:val="16"/>
              </w:rPr>
            </w:pPr>
            <w:r w:rsidRPr="00A95FF4">
              <w:rPr>
                <w:rFonts w:ascii="Arial" w:hAnsi="Arial" w:cs="Arial"/>
                <w:sz w:val="16"/>
                <w:szCs w:val="16"/>
              </w:rPr>
              <w:t>978,51</w:t>
            </w:r>
          </w:p>
        </w:tc>
        <w:tc>
          <w:tcPr>
            <w:tcW w:w="756" w:type="dxa"/>
            <w:tcBorders>
              <w:top w:val="single" w:sz="4" w:space="0" w:color="auto"/>
              <w:bottom w:val="single" w:sz="4" w:space="0" w:color="auto"/>
            </w:tcBorders>
            <w:vAlign w:val="center"/>
          </w:tcPr>
          <w:p w14:paraId="574EF77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1 184,00</w:t>
            </w:r>
          </w:p>
        </w:tc>
        <w:tc>
          <w:tcPr>
            <w:tcW w:w="756" w:type="dxa"/>
            <w:tcBorders>
              <w:top w:val="single" w:sz="4" w:space="0" w:color="auto"/>
              <w:bottom w:val="single" w:sz="4" w:space="0" w:color="auto"/>
            </w:tcBorders>
            <w:vAlign w:val="center"/>
          </w:tcPr>
          <w:p w14:paraId="0B782BF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1 241,32</w:t>
            </w:r>
          </w:p>
        </w:tc>
        <w:tc>
          <w:tcPr>
            <w:tcW w:w="756" w:type="dxa"/>
            <w:tcBorders>
              <w:top w:val="single" w:sz="4" w:space="0" w:color="auto"/>
              <w:bottom w:val="single" w:sz="4" w:space="0" w:color="auto"/>
            </w:tcBorders>
            <w:vAlign w:val="center"/>
          </w:tcPr>
          <w:p w14:paraId="1C3B116D"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1 502,00</w:t>
            </w:r>
          </w:p>
        </w:tc>
        <w:tc>
          <w:tcPr>
            <w:tcW w:w="756" w:type="dxa"/>
            <w:tcBorders>
              <w:top w:val="single" w:sz="4" w:space="0" w:color="auto"/>
              <w:bottom w:val="single" w:sz="4" w:space="0" w:color="auto"/>
            </w:tcBorders>
            <w:vAlign w:val="center"/>
          </w:tcPr>
          <w:p w14:paraId="211837A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1 192,56</w:t>
            </w:r>
          </w:p>
        </w:tc>
        <w:tc>
          <w:tcPr>
            <w:tcW w:w="756" w:type="dxa"/>
            <w:tcBorders>
              <w:top w:val="single" w:sz="4" w:space="0" w:color="auto"/>
              <w:bottom w:val="single" w:sz="4" w:space="0" w:color="auto"/>
            </w:tcBorders>
            <w:vAlign w:val="center"/>
          </w:tcPr>
          <w:p w14:paraId="391BA5DC"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1 443,00</w:t>
            </w:r>
          </w:p>
        </w:tc>
        <w:tc>
          <w:tcPr>
            <w:tcW w:w="756" w:type="dxa"/>
            <w:tcBorders>
              <w:top w:val="single" w:sz="4" w:space="0" w:color="auto"/>
              <w:bottom w:val="single" w:sz="4" w:space="0" w:color="auto"/>
            </w:tcBorders>
            <w:vAlign w:val="center"/>
          </w:tcPr>
          <w:p w14:paraId="74B6B87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1 889,26</w:t>
            </w:r>
          </w:p>
        </w:tc>
        <w:tc>
          <w:tcPr>
            <w:tcW w:w="756" w:type="dxa"/>
            <w:tcBorders>
              <w:top w:val="single" w:sz="4" w:space="0" w:color="auto"/>
              <w:bottom w:val="single" w:sz="4" w:space="0" w:color="auto"/>
            </w:tcBorders>
            <w:vAlign w:val="center"/>
          </w:tcPr>
          <w:p w14:paraId="20D0B63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2 286,00</w:t>
            </w:r>
          </w:p>
        </w:tc>
        <w:tc>
          <w:tcPr>
            <w:tcW w:w="756" w:type="dxa"/>
            <w:vAlign w:val="center"/>
          </w:tcPr>
          <w:p w14:paraId="01EBC40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1 695,87</w:t>
            </w:r>
          </w:p>
        </w:tc>
        <w:tc>
          <w:tcPr>
            <w:tcW w:w="756" w:type="dxa"/>
            <w:vAlign w:val="center"/>
          </w:tcPr>
          <w:p w14:paraId="4CCC558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2 052,00</w:t>
            </w:r>
          </w:p>
        </w:tc>
      </w:tr>
      <w:tr w:rsidR="00D62380" w:rsidRPr="00A95FF4" w14:paraId="0A9A83D6" w14:textId="77777777" w:rsidTr="00F940BA">
        <w:trPr>
          <w:cantSplit/>
          <w:trHeight w:val="202"/>
        </w:trPr>
        <w:tc>
          <w:tcPr>
            <w:tcW w:w="851" w:type="dxa"/>
            <w:tcBorders>
              <w:top w:val="single" w:sz="4" w:space="0" w:color="auto"/>
              <w:bottom w:val="single" w:sz="4" w:space="0" w:color="auto"/>
            </w:tcBorders>
          </w:tcPr>
          <w:p w14:paraId="49B210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4F31F7CB"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bottom w:val="single" w:sz="4" w:space="0" w:color="auto"/>
            </w:tcBorders>
            <w:vAlign w:val="center"/>
          </w:tcPr>
          <w:p w14:paraId="4AFC094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bottom w:val="single" w:sz="4" w:space="0" w:color="auto"/>
            </w:tcBorders>
            <w:vAlign w:val="center"/>
          </w:tcPr>
          <w:p w14:paraId="41FCBD2A"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1 130,58</w:t>
            </w:r>
          </w:p>
        </w:tc>
        <w:tc>
          <w:tcPr>
            <w:tcW w:w="756" w:type="dxa"/>
            <w:tcBorders>
              <w:top w:val="single" w:sz="4" w:space="0" w:color="auto"/>
              <w:bottom w:val="single" w:sz="4" w:space="0" w:color="auto"/>
            </w:tcBorders>
            <w:vAlign w:val="center"/>
          </w:tcPr>
          <w:p w14:paraId="17F1BBF8"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1 368,00</w:t>
            </w:r>
          </w:p>
        </w:tc>
        <w:tc>
          <w:tcPr>
            <w:tcW w:w="756" w:type="dxa"/>
            <w:tcBorders>
              <w:top w:val="single" w:sz="4" w:space="0" w:color="auto"/>
              <w:bottom w:val="single" w:sz="4" w:space="0" w:color="auto"/>
            </w:tcBorders>
            <w:vAlign w:val="center"/>
          </w:tcPr>
          <w:p w14:paraId="2FC4C60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1 445,45</w:t>
            </w:r>
          </w:p>
        </w:tc>
        <w:tc>
          <w:tcPr>
            <w:tcW w:w="756" w:type="dxa"/>
            <w:tcBorders>
              <w:top w:val="single" w:sz="4" w:space="0" w:color="auto"/>
              <w:bottom w:val="single" w:sz="4" w:space="0" w:color="auto"/>
            </w:tcBorders>
            <w:vAlign w:val="center"/>
          </w:tcPr>
          <w:p w14:paraId="2AEEB9F7"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1 749,00</w:t>
            </w:r>
          </w:p>
        </w:tc>
        <w:tc>
          <w:tcPr>
            <w:tcW w:w="756" w:type="dxa"/>
            <w:tcBorders>
              <w:top w:val="single" w:sz="4" w:space="0" w:color="auto"/>
              <w:bottom w:val="single" w:sz="4" w:space="0" w:color="auto"/>
            </w:tcBorders>
            <w:vAlign w:val="center"/>
          </w:tcPr>
          <w:p w14:paraId="2360F90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1 362,81</w:t>
            </w:r>
          </w:p>
        </w:tc>
        <w:tc>
          <w:tcPr>
            <w:tcW w:w="756" w:type="dxa"/>
            <w:tcBorders>
              <w:top w:val="single" w:sz="4" w:space="0" w:color="auto"/>
              <w:bottom w:val="single" w:sz="4" w:space="0" w:color="auto"/>
            </w:tcBorders>
            <w:vAlign w:val="center"/>
          </w:tcPr>
          <w:p w14:paraId="5A3E08CF"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1 649,00</w:t>
            </w:r>
          </w:p>
        </w:tc>
        <w:tc>
          <w:tcPr>
            <w:tcW w:w="756" w:type="dxa"/>
            <w:tcBorders>
              <w:top w:val="single" w:sz="4" w:space="0" w:color="auto"/>
              <w:bottom w:val="single" w:sz="4" w:space="0" w:color="auto"/>
            </w:tcBorders>
            <w:vAlign w:val="center"/>
          </w:tcPr>
          <w:p w14:paraId="18E4DEC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2 268,60</w:t>
            </w:r>
          </w:p>
        </w:tc>
        <w:tc>
          <w:tcPr>
            <w:tcW w:w="756" w:type="dxa"/>
            <w:tcBorders>
              <w:top w:val="single" w:sz="4" w:space="0" w:color="auto"/>
              <w:bottom w:val="single" w:sz="4" w:space="0" w:color="auto"/>
            </w:tcBorders>
            <w:vAlign w:val="center"/>
          </w:tcPr>
          <w:p w14:paraId="1F43D350"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2 745,00</w:t>
            </w:r>
          </w:p>
        </w:tc>
        <w:tc>
          <w:tcPr>
            <w:tcW w:w="756" w:type="dxa"/>
            <w:vAlign w:val="center"/>
          </w:tcPr>
          <w:p w14:paraId="080E551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2 002,48</w:t>
            </w:r>
          </w:p>
        </w:tc>
        <w:tc>
          <w:tcPr>
            <w:tcW w:w="756" w:type="dxa"/>
            <w:vAlign w:val="center"/>
          </w:tcPr>
          <w:p w14:paraId="28E23F13"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2 423,00</w:t>
            </w:r>
          </w:p>
        </w:tc>
      </w:tr>
      <w:tr w:rsidR="00A82D1F" w:rsidRPr="00A95FF4" w14:paraId="350DB52F" w14:textId="77777777" w:rsidTr="00F940BA">
        <w:trPr>
          <w:cantSplit/>
          <w:trHeight w:val="202"/>
        </w:trPr>
        <w:tc>
          <w:tcPr>
            <w:tcW w:w="851" w:type="dxa"/>
            <w:tcBorders>
              <w:top w:val="single" w:sz="4" w:space="0" w:color="auto"/>
            </w:tcBorders>
          </w:tcPr>
          <w:p w14:paraId="64C06A9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44C6892F"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61" w:type="dxa"/>
            <w:tcBorders>
              <w:top w:val="single" w:sz="4" w:space="0" w:color="auto"/>
            </w:tcBorders>
            <w:vAlign w:val="center"/>
          </w:tcPr>
          <w:p w14:paraId="0F89B7DA"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851" w:type="dxa"/>
            <w:tcBorders>
              <w:top w:val="single" w:sz="4" w:space="0" w:color="auto"/>
            </w:tcBorders>
            <w:vAlign w:val="center"/>
          </w:tcPr>
          <w:p w14:paraId="315EEFA0" w14:textId="77777777" w:rsidR="00A82D1F" w:rsidRPr="00A95FF4" w:rsidRDefault="00A82D1F" w:rsidP="00F940BA">
            <w:pPr>
              <w:ind w:left="-71" w:right="-74" w:hanging="90"/>
              <w:jc w:val="center"/>
              <w:rPr>
                <w:rFonts w:ascii="Arial" w:hAnsi="Arial" w:cs="Arial"/>
                <w:sz w:val="16"/>
                <w:szCs w:val="16"/>
              </w:rPr>
            </w:pPr>
            <w:r w:rsidRPr="00A95FF4">
              <w:rPr>
                <w:rFonts w:ascii="Arial" w:hAnsi="Arial" w:cs="Arial"/>
                <w:sz w:val="16"/>
                <w:szCs w:val="16"/>
              </w:rPr>
              <w:t>1 281,82</w:t>
            </w:r>
          </w:p>
        </w:tc>
        <w:tc>
          <w:tcPr>
            <w:tcW w:w="756" w:type="dxa"/>
            <w:tcBorders>
              <w:top w:val="single" w:sz="4" w:space="0" w:color="auto"/>
            </w:tcBorders>
            <w:vAlign w:val="center"/>
          </w:tcPr>
          <w:p w14:paraId="221BA74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1 551,00</w:t>
            </w:r>
          </w:p>
        </w:tc>
        <w:tc>
          <w:tcPr>
            <w:tcW w:w="756" w:type="dxa"/>
            <w:tcBorders>
              <w:top w:val="single" w:sz="4" w:space="0" w:color="auto"/>
            </w:tcBorders>
            <w:vAlign w:val="center"/>
          </w:tcPr>
          <w:p w14:paraId="19ECA2E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1 650,41</w:t>
            </w:r>
          </w:p>
        </w:tc>
        <w:tc>
          <w:tcPr>
            <w:tcW w:w="756" w:type="dxa"/>
            <w:tcBorders>
              <w:top w:val="single" w:sz="4" w:space="0" w:color="auto"/>
            </w:tcBorders>
            <w:vAlign w:val="center"/>
          </w:tcPr>
          <w:p w14:paraId="2631A75F" w14:textId="77777777" w:rsidR="00A82D1F" w:rsidRPr="00A95FF4" w:rsidRDefault="00A82D1F" w:rsidP="00F940BA">
            <w:pPr>
              <w:ind w:left="-57"/>
              <w:jc w:val="center"/>
              <w:rPr>
                <w:rFonts w:ascii="Arial" w:hAnsi="Arial" w:cs="Arial"/>
                <w:b/>
                <w:sz w:val="16"/>
                <w:szCs w:val="16"/>
              </w:rPr>
            </w:pPr>
            <w:r w:rsidRPr="00A95FF4">
              <w:rPr>
                <w:rFonts w:ascii="Arial" w:hAnsi="Arial" w:cs="Arial"/>
                <w:b/>
                <w:bCs/>
                <w:sz w:val="16"/>
                <w:szCs w:val="16"/>
              </w:rPr>
              <w:t>1 997,00</w:t>
            </w:r>
          </w:p>
        </w:tc>
        <w:tc>
          <w:tcPr>
            <w:tcW w:w="756" w:type="dxa"/>
            <w:tcBorders>
              <w:top w:val="single" w:sz="4" w:space="0" w:color="auto"/>
            </w:tcBorders>
            <w:vAlign w:val="center"/>
          </w:tcPr>
          <w:p w14:paraId="59EEB7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1 532,23</w:t>
            </w:r>
          </w:p>
        </w:tc>
        <w:tc>
          <w:tcPr>
            <w:tcW w:w="756" w:type="dxa"/>
            <w:tcBorders>
              <w:top w:val="single" w:sz="4" w:space="0" w:color="auto"/>
            </w:tcBorders>
            <w:vAlign w:val="center"/>
          </w:tcPr>
          <w:p w14:paraId="35F85CD4"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1 854,00</w:t>
            </w:r>
          </w:p>
        </w:tc>
        <w:tc>
          <w:tcPr>
            <w:tcW w:w="756" w:type="dxa"/>
            <w:tcBorders>
              <w:top w:val="single" w:sz="4" w:space="0" w:color="auto"/>
            </w:tcBorders>
            <w:vAlign w:val="center"/>
          </w:tcPr>
          <w:p w14:paraId="140DF74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2 647,93</w:t>
            </w:r>
          </w:p>
        </w:tc>
        <w:tc>
          <w:tcPr>
            <w:tcW w:w="756" w:type="dxa"/>
            <w:tcBorders>
              <w:top w:val="single" w:sz="4" w:space="0" w:color="auto"/>
            </w:tcBorders>
            <w:vAlign w:val="center"/>
          </w:tcPr>
          <w:p w14:paraId="76D506FB"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3 204,00</w:t>
            </w:r>
          </w:p>
        </w:tc>
        <w:tc>
          <w:tcPr>
            <w:tcW w:w="756" w:type="dxa"/>
            <w:vAlign w:val="center"/>
          </w:tcPr>
          <w:p w14:paraId="6579CC5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2 309,92</w:t>
            </w:r>
          </w:p>
        </w:tc>
        <w:tc>
          <w:tcPr>
            <w:tcW w:w="756" w:type="dxa"/>
            <w:vAlign w:val="center"/>
          </w:tcPr>
          <w:p w14:paraId="0CA1C4F5" w14:textId="77777777" w:rsidR="00A82D1F" w:rsidRPr="00A95FF4" w:rsidRDefault="00A82D1F" w:rsidP="00F940BA">
            <w:pPr>
              <w:ind w:left="-57"/>
              <w:jc w:val="right"/>
              <w:rPr>
                <w:rFonts w:ascii="Arial" w:hAnsi="Arial" w:cs="Arial"/>
                <w:b/>
                <w:sz w:val="16"/>
                <w:szCs w:val="16"/>
              </w:rPr>
            </w:pPr>
            <w:r w:rsidRPr="00A95FF4">
              <w:rPr>
                <w:rFonts w:ascii="Arial" w:hAnsi="Arial" w:cs="Arial"/>
                <w:b/>
                <w:bCs/>
                <w:sz w:val="16"/>
                <w:szCs w:val="16"/>
              </w:rPr>
              <w:t>2 795,00</w:t>
            </w:r>
          </w:p>
        </w:tc>
      </w:tr>
    </w:tbl>
    <w:p w14:paraId="69EC9F2B" w14:textId="77777777" w:rsidR="00A82D1F" w:rsidRPr="00A95FF4" w:rsidRDefault="00A82D1F" w:rsidP="00A82D1F">
      <w:pPr>
        <w:spacing w:line="240" w:lineRule="auto"/>
        <w:rPr>
          <w:rFonts w:ascii="Arial" w:hAnsi="Arial" w:cs="Arial"/>
          <w:sz w:val="8"/>
          <w:szCs w:val="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756"/>
        <w:gridCol w:w="756"/>
        <w:gridCol w:w="756"/>
        <w:gridCol w:w="756"/>
        <w:gridCol w:w="756"/>
        <w:gridCol w:w="756"/>
        <w:gridCol w:w="756"/>
        <w:gridCol w:w="756"/>
        <w:gridCol w:w="823"/>
        <w:gridCol w:w="798"/>
        <w:gridCol w:w="761"/>
        <w:gridCol w:w="642"/>
      </w:tblGrid>
      <w:tr w:rsidR="00D62380" w:rsidRPr="00A95FF4" w14:paraId="745F7B76" w14:textId="77777777" w:rsidTr="00F940BA">
        <w:trPr>
          <w:cantSplit/>
          <w:trHeight w:val="271"/>
        </w:trPr>
        <w:tc>
          <w:tcPr>
            <w:tcW w:w="851" w:type="dxa"/>
            <w:vMerge w:val="restart"/>
            <w:shd w:val="clear" w:color="auto" w:fill="F2F2F2" w:themeFill="background1" w:themeFillShade="F2"/>
          </w:tcPr>
          <w:p w14:paraId="35A31F52"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4DF55971"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587516EC"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512" w:type="dxa"/>
            <w:gridSpan w:val="2"/>
            <w:tcBorders>
              <w:bottom w:val="single" w:sz="4" w:space="0" w:color="auto"/>
            </w:tcBorders>
            <w:shd w:val="clear" w:color="auto" w:fill="F2F2F2" w:themeFill="background1" w:themeFillShade="F2"/>
            <w:vAlign w:val="center"/>
          </w:tcPr>
          <w:p w14:paraId="1EFD3188" w14:textId="77777777" w:rsidR="00A82D1F" w:rsidRPr="00A95FF4" w:rsidRDefault="00A82D1F" w:rsidP="00F940BA">
            <w:pPr>
              <w:jc w:val="center"/>
              <w:rPr>
                <w:rFonts w:ascii="Arial" w:hAnsi="Arial" w:cs="Arial"/>
                <w:b/>
                <w:sz w:val="18"/>
              </w:rPr>
            </w:pPr>
            <w:r w:rsidRPr="00A95FF4">
              <w:rPr>
                <w:rFonts w:ascii="Arial" w:hAnsi="Arial" w:cs="Arial"/>
                <w:b/>
                <w:sz w:val="18"/>
              </w:rPr>
              <w:t>56</w:t>
            </w:r>
          </w:p>
        </w:tc>
        <w:tc>
          <w:tcPr>
            <w:tcW w:w="1512" w:type="dxa"/>
            <w:gridSpan w:val="2"/>
            <w:tcBorders>
              <w:bottom w:val="single" w:sz="4" w:space="0" w:color="auto"/>
            </w:tcBorders>
            <w:shd w:val="clear" w:color="auto" w:fill="F2F2F2" w:themeFill="background1" w:themeFillShade="F2"/>
            <w:vAlign w:val="center"/>
          </w:tcPr>
          <w:p w14:paraId="7261E10E" w14:textId="77777777" w:rsidR="00A82D1F" w:rsidRPr="00A95FF4" w:rsidRDefault="00A82D1F" w:rsidP="00F940BA">
            <w:pPr>
              <w:jc w:val="center"/>
              <w:rPr>
                <w:rFonts w:ascii="Arial" w:hAnsi="Arial" w:cs="Arial"/>
                <w:b/>
                <w:sz w:val="18"/>
              </w:rPr>
            </w:pPr>
            <w:r w:rsidRPr="00A95FF4">
              <w:rPr>
                <w:rFonts w:ascii="Arial" w:hAnsi="Arial" w:cs="Arial"/>
                <w:b/>
                <w:sz w:val="18"/>
              </w:rPr>
              <w:t>57</w:t>
            </w:r>
          </w:p>
        </w:tc>
        <w:tc>
          <w:tcPr>
            <w:tcW w:w="1512" w:type="dxa"/>
            <w:gridSpan w:val="2"/>
            <w:tcBorders>
              <w:bottom w:val="single" w:sz="4" w:space="0" w:color="auto"/>
            </w:tcBorders>
            <w:shd w:val="clear" w:color="auto" w:fill="F2F2F2" w:themeFill="background1" w:themeFillShade="F2"/>
            <w:vAlign w:val="center"/>
          </w:tcPr>
          <w:p w14:paraId="3003CE33" w14:textId="77777777" w:rsidR="00A82D1F" w:rsidRPr="00A95FF4" w:rsidRDefault="00A82D1F" w:rsidP="00F940BA">
            <w:pPr>
              <w:jc w:val="center"/>
              <w:rPr>
                <w:rFonts w:ascii="Arial" w:hAnsi="Arial" w:cs="Arial"/>
                <w:b/>
                <w:sz w:val="18"/>
              </w:rPr>
            </w:pPr>
            <w:r w:rsidRPr="00A95FF4">
              <w:rPr>
                <w:rFonts w:ascii="Arial" w:hAnsi="Arial" w:cs="Arial"/>
                <w:b/>
                <w:sz w:val="18"/>
              </w:rPr>
              <w:t>58</w:t>
            </w:r>
          </w:p>
        </w:tc>
        <w:tc>
          <w:tcPr>
            <w:tcW w:w="1512" w:type="dxa"/>
            <w:gridSpan w:val="2"/>
            <w:tcBorders>
              <w:bottom w:val="single" w:sz="4" w:space="0" w:color="auto"/>
            </w:tcBorders>
            <w:shd w:val="clear" w:color="auto" w:fill="F2F2F2" w:themeFill="background1" w:themeFillShade="F2"/>
            <w:vAlign w:val="center"/>
          </w:tcPr>
          <w:p w14:paraId="1D0A3499" w14:textId="77777777" w:rsidR="00A82D1F" w:rsidRPr="00A95FF4" w:rsidRDefault="00A82D1F" w:rsidP="00F940BA">
            <w:pPr>
              <w:jc w:val="center"/>
              <w:rPr>
                <w:rFonts w:ascii="Arial" w:hAnsi="Arial" w:cs="Arial"/>
                <w:b/>
                <w:sz w:val="18"/>
              </w:rPr>
            </w:pPr>
            <w:r w:rsidRPr="00A95FF4">
              <w:rPr>
                <w:rFonts w:ascii="Arial" w:hAnsi="Arial" w:cs="Arial"/>
                <w:b/>
                <w:sz w:val="18"/>
              </w:rPr>
              <w:t>59</w:t>
            </w:r>
          </w:p>
        </w:tc>
        <w:tc>
          <w:tcPr>
            <w:tcW w:w="1621" w:type="dxa"/>
            <w:gridSpan w:val="2"/>
            <w:tcBorders>
              <w:bottom w:val="single" w:sz="4" w:space="0" w:color="auto"/>
            </w:tcBorders>
            <w:shd w:val="clear" w:color="auto" w:fill="F2F2F2" w:themeFill="background1" w:themeFillShade="F2"/>
            <w:vAlign w:val="center"/>
          </w:tcPr>
          <w:p w14:paraId="2B90A2A8" w14:textId="77777777" w:rsidR="00A82D1F" w:rsidRPr="00A95FF4" w:rsidRDefault="00A82D1F" w:rsidP="00F940BA">
            <w:pPr>
              <w:jc w:val="center"/>
              <w:rPr>
                <w:rFonts w:ascii="Arial" w:hAnsi="Arial" w:cs="Arial"/>
                <w:b/>
                <w:sz w:val="18"/>
              </w:rPr>
            </w:pPr>
            <w:r w:rsidRPr="00A95FF4">
              <w:rPr>
                <w:rFonts w:ascii="Arial" w:hAnsi="Arial" w:cs="Arial"/>
                <w:b/>
                <w:sz w:val="18"/>
              </w:rPr>
              <w:t>60</w:t>
            </w:r>
          </w:p>
        </w:tc>
        <w:tc>
          <w:tcPr>
            <w:tcW w:w="1403" w:type="dxa"/>
            <w:gridSpan w:val="2"/>
            <w:tcBorders>
              <w:bottom w:val="single" w:sz="4" w:space="0" w:color="auto"/>
            </w:tcBorders>
            <w:shd w:val="clear" w:color="auto" w:fill="F2F2F2" w:themeFill="background1" w:themeFillShade="F2"/>
            <w:vAlign w:val="center"/>
          </w:tcPr>
          <w:p w14:paraId="66BCCF09" w14:textId="77777777" w:rsidR="00A82D1F" w:rsidRPr="00A95FF4" w:rsidRDefault="00A82D1F" w:rsidP="00F940BA">
            <w:pPr>
              <w:jc w:val="center"/>
              <w:rPr>
                <w:rFonts w:ascii="Arial" w:hAnsi="Arial" w:cs="Arial"/>
                <w:b/>
                <w:sz w:val="18"/>
              </w:rPr>
            </w:pPr>
            <w:r w:rsidRPr="00A95FF4">
              <w:rPr>
                <w:rFonts w:ascii="Arial" w:hAnsi="Arial" w:cs="Arial"/>
                <w:b/>
                <w:sz w:val="18"/>
              </w:rPr>
              <w:t xml:space="preserve">61 </w:t>
            </w:r>
            <w:r w:rsidRPr="00A95FF4">
              <w:rPr>
                <w:rFonts w:ascii="Arial" w:hAnsi="Arial" w:cs="Arial"/>
                <w:b/>
                <w:sz w:val="18"/>
                <w:vertAlign w:val="superscript"/>
              </w:rPr>
              <w:t>1)</w:t>
            </w:r>
          </w:p>
        </w:tc>
      </w:tr>
      <w:tr w:rsidR="00D62380" w:rsidRPr="00A95FF4" w14:paraId="48DC43CE" w14:textId="77777777" w:rsidTr="00F940BA">
        <w:trPr>
          <w:cantSplit/>
          <w:trHeight w:val="271"/>
        </w:trPr>
        <w:tc>
          <w:tcPr>
            <w:tcW w:w="851" w:type="dxa"/>
            <w:vMerge/>
            <w:shd w:val="clear" w:color="auto" w:fill="F2F2F2" w:themeFill="background1" w:themeFillShade="F2"/>
            <w:vAlign w:val="center"/>
          </w:tcPr>
          <w:p w14:paraId="0E104CFD" w14:textId="77777777" w:rsidR="00A82D1F" w:rsidRPr="00A95FF4" w:rsidRDefault="00A82D1F" w:rsidP="00F940BA">
            <w:pPr>
              <w:spacing w:line="240" w:lineRule="auto"/>
              <w:jc w:val="center"/>
              <w:rPr>
                <w:rFonts w:ascii="Arial" w:hAnsi="Arial" w:cs="Arial"/>
                <w:sz w:val="16"/>
                <w:szCs w:val="16"/>
              </w:rPr>
            </w:pPr>
          </w:p>
        </w:tc>
        <w:tc>
          <w:tcPr>
            <w:tcW w:w="9072" w:type="dxa"/>
            <w:gridSpan w:val="12"/>
            <w:tcBorders>
              <w:top w:val="single" w:sz="4" w:space="0" w:color="auto"/>
              <w:bottom w:val="single" w:sz="4" w:space="0" w:color="auto"/>
            </w:tcBorders>
            <w:shd w:val="clear" w:color="auto" w:fill="F2F2F2" w:themeFill="background1" w:themeFillShade="F2"/>
            <w:vAlign w:val="center"/>
          </w:tcPr>
          <w:p w14:paraId="226647C6" w14:textId="5BE5FF35"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6D0FE2C" w14:textId="77777777" w:rsidTr="00F940BA">
        <w:trPr>
          <w:cantSplit/>
          <w:trHeight w:val="207"/>
        </w:trPr>
        <w:tc>
          <w:tcPr>
            <w:tcW w:w="851" w:type="dxa"/>
            <w:vMerge/>
            <w:tcBorders>
              <w:bottom w:val="single" w:sz="4" w:space="0" w:color="auto"/>
            </w:tcBorders>
            <w:shd w:val="clear" w:color="auto" w:fill="F2F2F2" w:themeFill="background1" w:themeFillShade="F2"/>
          </w:tcPr>
          <w:p w14:paraId="45221D9D" w14:textId="77777777" w:rsidR="00A82D1F" w:rsidRPr="00A95FF4" w:rsidRDefault="00A82D1F" w:rsidP="00F940BA">
            <w:pPr>
              <w:ind w:left="113"/>
              <w:jc w:val="center"/>
              <w:rPr>
                <w:rFonts w:ascii="Arial" w:hAnsi="Arial" w:cs="Arial"/>
                <w:sz w:val="20"/>
                <w:szCs w:val="20"/>
              </w:rPr>
            </w:pPr>
          </w:p>
        </w:tc>
        <w:tc>
          <w:tcPr>
            <w:tcW w:w="756" w:type="dxa"/>
            <w:tcBorders>
              <w:top w:val="single" w:sz="4" w:space="0" w:color="auto"/>
              <w:bottom w:val="single" w:sz="4" w:space="0" w:color="auto"/>
            </w:tcBorders>
            <w:shd w:val="clear" w:color="auto" w:fill="F2F2F2" w:themeFill="background1" w:themeFillShade="F2"/>
            <w:vAlign w:val="center"/>
          </w:tcPr>
          <w:p w14:paraId="48D6D97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756184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391FF7B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1A6E30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104FE08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636490A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56" w:type="dxa"/>
            <w:tcBorders>
              <w:top w:val="single" w:sz="4" w:space="0" w:color="auto"/>
              <w:bottom w:val="single" w:sz="4" w:space="0" w:color="auto"/>
            </w:tcBorders>
            <w:shd w:val="clear" w:color="auto" w:fill="F2F2F2" w:themeFill="background1" w:themeFillShade="F2"/>
            <w:vAlign w:val="center"/>
          </w:tcPr>
          <w:p w14:paraId="240E1DB4"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56" w:type="dxa"/>
            <w:tcBorders>
              <w:top w:val="single" w:sz="4" w:space="0" w:color="auto"/>
              <w:bottom w:val="single" w:sz="4" w:space="0" w:color="auto"/>
            </w:tcBorders>
            <w:shd w:val="clear" w:color="auto" w:fill="F2F2F2" w:themeFill="background1" w:themeFillShade="F2"/>
            <w:vAlign w:val="center"/>
          </w:tcPr>
          <w:p w14:paraId="4C963D5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823" w:type="dxa"/>
            <w:tcBorders>
              <w:top w:val="single" w:sz="4" w:space="0" w:color="auto"/>
              <w:bottom w:val="single" w:sz="4" w:space="0" w:color="auto"/>
            </w:tcBorders>
            <w:shd w:val="clear" w:color="auto" w:fill="F2F2F2" w:themeFill="background1" w:themeFillShade="F2"/>
            <w:vAlign w:val="center"/>
          </w:tcPr>
          <w:p w14:paraId="3ABCCA63"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798" w:type="dxa"/>
            <w:tcBorders>
              <w:top w:val="single" w:sz="4" w:space="0" w:color="auto"/>
              <w:bottom w:val="single" w:sz="4" w:space="0" w:color="auto"/>
            </w:tcBorders>
            <w:shd w:val="clear" w:color="auto" w:fill="F2F2F2" w:themeFill="background1" w:themeFillShade="F2"/>
            <w:vAlign w:val="center"/>
          </w:tcPr>
          <w:p w14:paraId="77AD1B3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761" w:type="dxa"/>
            <w:tcBorders>
              <w:top w:val="single" w:sz="4" w:space="0" w:color="auto"/>
            </w:tcBorders>
            <w:shd w:val="clear" w:color="auto" w:fill="F2F2F2" w:themeFill="background1" w:themeFillShade="F2"/>
            <w:vAlign w:val="center"/>
          </w:tcPr>
          <w:p w14:paraId="46FB0D36"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642" w:type="dxa"/>
            <w:tcBorders>
              <w:top w:val="single" w:sz="4" w:space="0" w:color="auto"/>
            </w:tcBorders>
            <w:shd w:val="clear" w:color="auto" w:fill="F2F2F2" w:themeFill="background1" w:themeFillShade="F2"/>
            <w:vAlign w:val="center"/>
          </w:tcPr>
          <w:p w14:paraId="2836BBD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6FF4D7" w14:textId="77777777" w:rsidTr="00F940BA">
        <w:trPr>
          <w:cantSplit/>
          <w:trHeight w:val="207"/>
        </w:trPr>
        <w:tc>
          <w:tcPr>
            <w:tcW w:w="851" w:type="dxa"/>
            <w:tcBorders>
              <w:top w:val="single" w:sz="4" w:space="0" w:color="auto"/>
              <w:bottom w:val="single" w:sz="4" w:space="0" w:color="auto"/>
            </w:tcBorders>
          </w:tcPr>
          <w:p w14:paraId="2AB3BA5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756" w:type="dxa"/>
            <w:tcBorders>
              <w:top w:val="single" w:sz="4" w:space="0" w:color="auto"/>
              <w:bottom w:val="single" w:sz="4" w:space="0" w:color="auto"/>
            </w:tcBorders>
            <w:vAlign w:val="center"/>
          </w:tcPr>
          <w:p w14:paraId="4C01A6E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514,00</w:t>
            </w:r>
          </w:p>
        </w:tc>
        <w:tc>
          <w:tcPr>
            <w:tcW w:w="756" w:type="dxa"/>
            <w:tcBorders>
              <w:top w:val="single" w:sz="4" w:space="0" w:color="auto"/>
              <w:bottom w:val="single" w:sz="4" w:space="0" w:color="auto"/>
            </w:tcBorders>
            <w:vAlign w:val="center"/>
          </w:tcPr>
          <w:p w14:paraId="766DB8D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A58519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493,00</w:t>
            </w:r>
          </w:p>
        </w:tc>
        <w:tc>
          <w:tcPr>
            <w:tcW w:w="756" w:type="dxa"/>
            <w:tcBorders>
              <w:top w:val="single" w:sz="4" w:space="0" w:color="auto"/>
              <w:bottom w:val="single" w:sz="4" w:space="0" w:color="auto"/>
            </w:tcBorders>
            <w:vAlign w:val="center"/>
          </w:tcPr>
          <w:p w14:paraId="593FE1A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2C0B9E9"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617,00</w:t>
            </w:r>
          </w:p>
        </w:tc>
        <w:tc>
          <w:tcPr>
            <w:tcW w:w="756" w:type="dxa"/>
            <w:tcBorders>
              <w:top w:val="single" w:sz="4" w:space="0" w:color="auto"/>
              <w:bottom w:val="single" w:sz="4" w:space="0" w:color="auto"/>
            </w:tcBorders>
            <w:vAlign w:val="center"/>
          </w:tcPr>
          <w:p w14:paraId="36A8C4E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395F683"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B1EB2F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3C584F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765,00</w:t>
            </w:r>
          </w:p>
        </w:tc>
        <w:tc>
          <w:tcPr>
            <w:tcW w:w="798" w:type="dxa"/>
            <w:tcBorders>
              <w:top w:val="single" w:sz="4" w:space="0" w:color="auto"/>
              <w:bottom w:val="single" w:sz="4" w:space="0" w:color="auto"/>
            </w:tcBorders>
            <w:vAlign w:val="center"/>
          </w:tcPr>
          <w:p w14:paraId="5B8B48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tcBorders>
              <w:top w:val="single" w:sz="4" w:space="0" w:color="auto"/>
            </w:tcBorders>
            <w:vAlign w:val="center"/>
          </w:tcPr>
          <w:p w14:paraId="0962B2BC"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225,00</w:t>
            </w:r>
          </w:p>
        </w:tc>
        <w:tc>
          <w:tcPr>
            <w:tcW w:w="642" w:type="dxa"/>
            <w:tcBorders>
              <w:top w:val="single" w:sz="4" w:space="0" w:color="auto"/>
            </w:tcBorders>
            <w:vAlign w:val="center"/>
          </w:tcPr>
          <w:p w14:paraId="2A6F7F3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3C26D395" w14:textId="77777777" w:rsidTr="00F940BA">
        <w:trPr>
          <w:cantSplit/>
          <w:trHeight w:val="202"/>
        </w:trPr>
        <w:tc>
          <w:tcPr>
            <w:tcW w:w="851" w:type="dxa"/>
            <w:tcBorders>
              <w:top w:val="single" w:sz="4" w:space="0" w:color="auto"/>
              <w:bottom w:val="single" w:sz="4" w:space="0" w:color="auto"/>
            </w:tcBorders>
          </w:tcPr>
          <w:p w14:paraId="6C1094C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756" w:type="dxa"/>
            <w:tcBorders>
              <w:top w:val="single" w:sz="4" w:space="0" w:color="auto"/>
              <w:bottom w:val="single" w:sz="4" w:space="0" w:color="auto"/>
            </w:tcBorders>
            <w:vAlign w:val="center"/>
          </w:tcPr>
          <w:p w14:paraId="53276FE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661,00</w:t>
            </w:r>
          </w:p>
        </w:tc>
        <w:tc>
          <w:tcPr>
            <w:tcW w:w="756" w:type="dxa"/>
            <w:tcBorders>
              <w:top w:val="single" w:sz="4" w:space="0" w:color="auto"/>
              <w:bottom w:val="single" w:sz="4" w:space="0" w:color="auto"/>
            </w:tcBorders>
            <w:vAlign w:val="center"/>
          </w:tcPr>
          <w:p w14:paraId="2AFBD46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0FEF6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705,00</w:t>
            </w:r>
          </w:p>
        </w:tc>
        <w:tc>
          <w:tcPr>
            <w:tcW w:w="756" w:type="dxa"/>
            <w:tcBorders>
              <w:top w:val="single" w:sz="4" w:space="0" w:color="auto"/>
              <w:bottom w:val="single" w:sz="4" w:space="0" w:color="auto"/>
            </w:tcBorders>
            <w:vAlign w:val="center"/>
          </w:tcPr>
          <w:p w14:paraId="705EF0B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544A6B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850,00</w:t>
            </w:r>
          </w:p>
        </w:tc>
        <w:tc>
          <w:tcPr>
            <w:tcW w:w="756" w:type="dxa"/>
            <w:tcBorders>
              <w:top w:val="single" w:sz="4" w:space="0" w:color="auto"/>
              <w:bottom w:val="single" w:sz="4" w:space="0" w:color="auto"/>
            </w:tcBorders>
            <w:vAlign w:val="center"/>
          </w:tcPr>
          <w:p w14:paraId="35BBBFD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EBACE3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946,00</w:t>
            </w:r>
          </w:p>
        </w:tc>
        <w:tc>
          <w:tcPr>
            <w:tcW w:w="756" w:type="dxa"/>
            <w:tcBorders>
              <w:top w:val="single" w:sz="4" w:space="0" w:color="auto"/>
              <w:bottom w:val="single" w:sz="4" w:space="0" w:color="auto"/>
            </w:tcBorders>
            <w:vAlign w:val="center"/>
          </w:tcPr>
          <w:p w14:paraId="5F86795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4E9B23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1 122,00</w:t>
            </w:r>
          </w:p>
        </w:tc>
        <w:tc>
          <w:tcPr>
            <w:tcW w:w="798" w:type="dxa"/>
            <w:tcBorders>
              <w:top w:val="single" w:sz="4" w:space="0" w:color="auto"/>
              <w:bottom w:val="single" w:sz="4" w:space="0" w:color="auto"/>
            </w:tcBorders>
            <w:vAlign w:val="center"/>
          </w:tcPr>
          <w:p w14:paraId="5467610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D02B425"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230,00</w:t>
            </w:r>
          </w:p>
        </w:tc>
        <w:tc>
          <w:tcPr>
            <w:tcW w:w="642" w:type="dxa"/>
            <w:vAlign w:val="center"/>
          </w:tcPr>
          <w:p w14:paraId="0BC5BE6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7B76A6A7" w14:textId="77777777" w:rsidTr="00F940BA">
        <w:trPr>
          <w:cantSplit/>
          <w:trHeight w:val="202"/>
        </w:trPr>
        <w:tc>
          <w:tcPr>
            <w:tcW w:w="851" w:type="dxa"/>
            <w:tcBorders>
              <w:top w:val="single" w:sz="4" w:space="0" w:color="auto"/>
              <w:bottom w:val="single" w:sz="4" w:space="0" w:color="auto"/>
            </w:tcBorders>
          </w:tcPr>
          <w:p w14:paraId="388FC442"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756" w:type="dxa"/>
            <w:tcBorders>
              <w:top w:val="single" w:sz="4" w:space="0" w:color="auto"/>
              <w:bottom w:val="single" w:sz="4" w:space="0" w:color="auto"/>
            </w:tcBorders>
            <w:vAlign w:val="center"/>
          </w:tcPr>
          <w:p w14:paraId="7E68FC9A"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809,00</w:t>
            </w:r>
          </w:p>
        </w:tc>
        <w:tc>
          <w:tcPr>
            <w:tcW w:w="756" w:type="dxa"/>
            <w:tcBorders>
              <w:top w:val="single" w:sz="4" w:space="0" w:color="auto"/>
              <w:bottom w:val="single" w:sz="4" w:space="0" w:color="auto"/>
            </w:tcBorders>
            <w:vAlign w:val="center"/>
          </w:tcPr>
          <w:p w14:paraId="1CAF9DF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84C476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916,00</w:t>
            </w:r>
          </w:p>
        </w:tc>
        <w:tc>
          <w:tcPr>
            <w:tcW w:w="756" w:type="dxa"/>
            <w:tcBorders>
              <w:top w:val="single" w:sz="4" w:space="0" w:color="auto"/>
              <w:bottom w:val="single" w:sz="4" w:space="0" w:color="auto"/>
            </w:tcBorders>
            <w:vAlign w:val="center"/>
          </w:tcPr>
          <w:p w14:paraId="415B199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EF2CA3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1 084,00</w:t>
            </w:r>
          </w:p>
        </w:tc>
        <w:tc>
          <w:tcPr>
            <w:tcW w:w="756" w:type="dxa"/>
            <w:tcBorders>
              <w:top w:val="single" w:sz="4" w:space="0" w:color="auto"/>
              <w:bottom w:val="single" w:sz="4" w:space="0" w:color="auto"/>
            </w:tcBorders>
            <w:vAlign w:val="center"/>
          </w:tcPr>
          <w:p w14:paraId="234592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F0F3AA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1 231,00</w:t>
            </w:r>
          </w:p>
        </w:tc>
        <w:tc>
          <w:tcPr>
            <w:tcW w:w="756" w:type="dxa"/>
            <w:tcBorders>
              <w:top w:val="single" w:sz="4" w:space="0" w:color="auto"/>
              <w:bottom w:val="single" w:sz="4" w:space="0" w:color="auto"/>
            </w:tcBorders>
            <w:vAlign w:val="center"/>
          </w:tcPr>
          <w:p w14:paraId="46494D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0526F41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1 479,00</w:t>
            </w:r>
          </w:p>
        </w:tc>
        <w:tc>
          <w:tcPr>
            <w:tcW w:w="798" w:type="dxa"/>
            <w:tcBorders>
              <w:top w:val="single" w:sz="4" w:space="0" w:color="auto"/>
              <w:bottom w:val="single" w:sz="4" w:space="0" w:color="auto"/>
            </w:tcBorders>
            <w:vAlign w:val="center"/>
          </w:tcPr>
          <w:p w14:paraId="426DDE0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BEBB90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235,00</w:t>
            </w:r>
          </w:p>
        </w:tc>
        <w:tc>
          <w:tcPr>
            <w:tcW w:w="642" w:type="dxa"/>
            <w:vAlign w:val="center"/>
          </w:tcPr>
          <w:p w14:paraId="6D269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7A83AA4" w14:textId="77777777" w:rsidTr="00F940BA">
        <w:trPr>
          <w:cantSplit/>
          <w:trHeight w:val="202"/>
        </w:trPr>
        <w:tc>
          <w:tcPr>
            <w:tcW w:w="851" w:type="dxa"/>
            <w:tcBorders>
              <w:top w:val="single" w:sz="4" w:space="0" w:color="auto"/>
              <w:bottom w:val="single" w:sz="4" w:space="0" w:color="auto"/>
            </w:tcBorders>
          </w:tcPr>
          <w:p w14:paraId="11E4427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756" w:type="dxa"/>
            <w:tcBorders>
              <w:top w:val="single" w:sz="4" w:space="0" w:color="auto"/>
              <w:bottom w:val="single" w:sz="4" w:space="0" w:color="auto"/>
            </w:tcBorders>
            <w:vAlign w:val="center"/>
          </w:tcPr>
          <w:p w14:paraId="7CD5A092"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956,00</w:t>
            </w:r>
          </w:p>
        </w:tc>
        <w:tc>
          <w:tcPr>
            <w:tcW w:w="756" w:type="dxa"/>
            <w:tcBorders>
              <w:top w:val="single" w:sz="4" w:space="0" w:color="auto"/>
              <w:bottom w:val="single" w:sz="4" w:space="0" w:color="auto"/>
            </w:tcBorders>
            <w:vAlign w:val="center"/>
          </w:tcPr>
          <w:p w14:paraId="2A7DF1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3CAF73F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1 128,00</w:t>
            </w:r>
          </w:p>
        </w:tc>
        <w:tc>
          <w:tcPr>
            <w:tcW w:w="756" w:type="dxa"/>
            <w:tcBorders>
              <w:top w:val="single" w:sz="4" w:space="0" w:color="auto"/>
              <w:bottom w:val="single" w:sz="4" w:space="0" w:color="auto"/>
            </w:tcBorders>
            <w:vAlign w:val="center"/>
          </w:tcPr>
          <w:p w14:paraId="3200AD3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F00D7D6"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1 317,00</w:t>
            </w:r>
          </w:p>
        </w:tc>
        <w:tc>
          <w:tcPr>
            <w:tcW w:w="756" w:type="dxa"/>
            <w:tcBorders>
              <w:top w:val="single" w:sz="4" w:space="0" w:color="auto"/>
              <w:bottom w:val="single" w:sz="4" w:space="0" w:color="auto"/>
            </w:tcBorders>
            <w:vAlign w:val="center"/>
          </w:tcPr>
          <w:p w14:paraId="3E651EE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86089C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1 517,00</w:t>
            </w:r>
          </w:p>
        </w:tc>
        <w:tc>
          <w:tcPr>
            <w:tcW w:w="756" w:type="dxa"/>
            <w:tcBorders>
              <w:top w:val="single" w:sz="4" w:space="0" w:color="auto"/>
              <w:bottom w:val="single" w:sz="4" w:space="0" w:color="auto"/>
            </w:tcBorders>
            <w:vAlign w:val="center"/>
          </w:tcPr>
          <w:p w14:paraId="3A92275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13FB966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1 835,00</w:t>
            </w:r>
          </w:p>
        </w:tc>
        <w:tc>
          <w:tcPr>
            <w:tcW w:w="798" w:type="dxa"/>
            <w:tcBorders>
              <w:top w:val="single" w:sz="4" w:space="0" w:color="auto"/>
              <w:bottom w:val="single" w:sz="4" w:space="0" w:color="auto"/>
            </w:tcBorders>
            <w:vAlign w:val="center"/>
          </w:tcPr>
          <w:p w14:paraId="35C60C4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09D1698B"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240,00</w:t>
            </w:r>
          </w:p>
        </w:tc>
        <w:tc>
          <w:tcPr>
            <w:tcW w:w="642" w:type="dxa"/>
            <w:vAlign w:val="center"/>
          </w:tcPr>
          <w:p w14:paraId="41CAAEF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1E1B7F6E" w14:textId="77777777" w:rsidTr="00F940BA">
        <w:trPr>
          <w:cantSplit/>
          <w:trHeight w:val="202"/>
        </w:trPr>
        <w:tc>
          <w:tcPr>
            <w:tcW w:w="851" w:type="dxa"/>
            <w:tcBorders>
              <w:top w:val="single" w:sz="4" w:space="0" w:color="auto"/>
              <w:bottom w:val="single" w:sz="4" w:space="0" w:color="auto"/>
            </w:tcBorders>
          </w:tcPr>
          <w:p w14:paraId="2BDE5C6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756" w:type="dxa"/>
            <w:tcBorders>
              <w:top w:val="single" w:sz="4" w:space="0" w:color="auto"/>
              <w:bottom w:val="single" w:sz="4" w:space="0" w:color="auto"/>
            </w:tcBorders>
            <w:vAlign w:val="center"/>
          </w:tcPr>
          <w:p w14:paraId="0C8C99F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1 103,00</w:t>
            </w:r>
          </w:p>
        </w:tc>
        <w:tc>
          <w:tcPr>
            <w:tcW w:w="756" w:type="dxa"/>
            <w:tcBorders>
              <w:top w:val="single" w:sz="4" w:space="0" w:color="auto"/>
              <w:bottom w:val="single" w:sz="4" w:space="0" w:color="auto"/>
            </w:tcBorders>
            <w:vAlign w:val="center"/>
          </w:tcPr>
          <w:p w14:paraId="08FA6BF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A0C020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1 339,00</w:t>
            </w:r>
          </w:p>
        </w:tc>
        <w:tc>
          <w:tcPr>
            <w:tcW w:w="756" w:type="dxa"/>
            <w:tcBorders>
              <w:top w:val="single" w:sz="4" w:space="0" w:color="auto"/>
              <w:bottom w:val="single" w:sz="4" w:space="0" w:color="auto"/>
            </w:tcBorders>
            <w:vAlign w:val="center"/>
          </w:tcPr>
          <w:p w14:paraId="09B580B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31871C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2BD0E19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76A33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1 802,00</w:t>
            </w:r>
          </w:p>
        </w:tc>
        <w:tc>
          <w:tcPr>
            <w:tcW w:w="756" w:type="dxa"/>
            <w:tcBorders>
              <w:top w:val="single" w:sz="4" w:space="0" w:color="auto"/>
              <w:bottom w:val="single" w:sz="4" w:space="0" w:color="auto"/>
            </w:tcBorders>
            <w:vAlign w:val="center"/>
          </w:tcPr>
          <w:p w14:paraId="1036FB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84D11E8"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2 192,00</w:t>
            </w:r>
          </w:p>
        </w:tc>
        <w:tc>
          <w:tcPr>
            <w:tcW w:w="798" w:type="dxa"/>
            <w:tcBorders>
              <w:top w:val="single" w:sz="4" w:space="0" w:color="auto"/>
              <w:bottom w:val="single" w:sz="4" w:space="0" w:color="auto"/>
            </w:tcBorders>
            <w:vAlign w:val="center"/>
          </w:tcPr>
          <w:p w14:paraId="2FB4C0D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5767A7"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245,00</w:t>
            </w:r>
          </w:p>
        </w:tc>
        <w:tc>
          <w:tcPr>
            <w:tcW w:w="642" w:type="dxa"/>
            <w:vAlign w:val="center"/>
          </w:tcPr>
          <w:p w14:paraId="68304031"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BCF6C68" w14:textId="77777777" w:rsidTr="00F940BA">
        <w:trPr>
          <w:cantSplit/>
          <w:trHeight w:val="202"/>
        </w:trPr>
        <w:tc>
          <w:tcPr>
            <w:tcW w:w="851" w:type="dxa"/>
            <w:tcBorders>
              <w:top w:val="single" w:sz="4" w:space="0" w:color="auto"/>
              <w:bottom w:val="single" w:sz="4" w:space="0" w:color="auto"/>
            </w:tcBorders>
          </w:tcPr>
          <w:p w14:paraId="1FF45A7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756" w:type="dxa"/>
            <w:tcBorders>
              <w:top w:val="single" w:sz="4" w:space="0" w:color="auto"/>
              <w:bottom w:val="single" w:sz="4" w:space="0" w:color="auto"/>
            </w:tcBorders>
            <w:vAlign w:val="center"/>
          </w:tcPr>
          <w:p w14:paraId="7C3EF68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1 251,00</w:t>
            </w:r>
          </w:p>
        </w:tc>
        <w:tc>
          <w:tcPr>
            <w:tcW w:w="756" w:type="dxa"/>
            <w:tcBorders>
              <w:top w:val="single" w:sz="4" w:space="0" w:color="auto"/>
              <w:bottom w:val="single" w:sz="4" w:space="0" w:color="auto"/>
            </w:tcBorders>
            <w:vAlign w:val="center"/>
          </w:tcPr>
          <w:p w14:paraId="1684391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98FDD7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1 551,00</w:t>
            </w:r>
          </w:p>
        </w:tc>
        <w:tc>
          <w:tcPr>
            <w:tcW w:w="756" w:type="dxa"/>
            <w:tcBorders>
              <w:top w:val="single" w:sz="4" w:space="0" w:color="auto"/>
              <w:bottom w:val="single" w:sz="4" w:space="0" w:color="auto"/>
            </w:tcBorders>
            <w:vAlign w:val="center"/>
          </w:tcPr>
          <w:p w14:paraId="4F30B09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9F47DA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1 784,00</w:t>
            </w:r>
          </w:p>
        </w:tc>
        <w:tc>
          <w:tcPr>
            <w:tcW w:w="756" w:type="dxa"/>
            <w:tcBorders>
              <w:top w:val="single" w:sz="4" w:space="0" w:color="auto"/>
              <w:bottom w:val="single" w:sz="4" w:space="0" w:color="auto"/>
            </w:tcBorders>
            <w:vAlign w:val="center"/>
          </w:tcPr>
          <w:p w14:paraId="538665B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5F8C75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2 087,00</w:t>
            </w:r>
          </w:p>
        </w:tc>
        <w:tc>
          <w:tcPr>
            <w:tcW w:w="756" w:type="dxa"/>
            <w:tcBorders>
              <w:top w:val="single" w:sz="4" w:space="0" w:color="auto"/>
              <w:bottom w:val="single" w:sz="4" w:space="0" w:color="auto"/>
            </w:tcBorders>
            <w:vAlign w:val="center"/>
          </w:tcPr>
          <w:p w14:paraId="1405293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250B8C3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2 548,00</w:t>
            </w:r>
          </w:p>
        </w:tc>
        <w:tc>
          <w:tcPr>
            <w:tcW w:w="798" w:type="dxa"/>
            <w:tcBorders>
              <w:top w:val="single" w:sz="4" w:space="0" w:color="auto"/>
              <w:bottom w:val="single" w:sz="4" w:space="0" w:color="auto"/>
            </w:tcBorders>
            <w:vAlign w:val="center"/>
          </w:tcPr>
          <w:p w14:paraId="470F9E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3D3DCA7D"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250,00</w:t>
            </w:r>
          </w:p>
        </w:tc>
        <w:tc>
          <w:tcPr>
            <w:tcW w:w="642" w:type="dxa"/>
            <w:vAlign w:val="center"/>
          </w:tcPr>
          <w:p w14:paraId="068DDFC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2EE41A" w14:textId="77777777" w:rsidTr="00F940BA">
        <w:trPr>
          <w:cantSplit/>
          <w:trHeight w:val="202"/>
        </w:trPr>
        <w:tc>
          <w:tcPr>
            <w:tcW w:w="851" w:type="dxa"/>
            <w:tcBorders>
              <w:top w:val="single" w:sz="4" w:space="0" w:color="auto"/>
              <w:bottom w:val="single" w:sz="4" w:space="0" w:color="auto"/>
            </w:tcBorders>
          </w:tcPr>
          <w:p w14:paraId="2F7E76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756" w:type="dxa"/>
            <w:tcBorders>
              <w:top w:val="single" w:sz="4" w:space="0" w:color="auto"/>
              <w:bottom w:val="single" w:sz="4" w:space="0" w:color="auto"/>
            </w:tcBorders>
            <w:vAlign w:val="center"/>
          </w:tcPr>
          <w:p w14:paraId="218F0063"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1 398,00</w:t>
            </w:r>
          </w:p>
        </w:tc>
        <w:tc>
          <w:tcPr>
            <w:tcW w:w="756" w:type="dxa"/>
            <w:tcBorders>
              <w:top w:val="single" w:sz="4" w:space="0" w:color="auto"/>
              <w:bottom w:val="single" w:sz="4" w:space="0" w:color="auto"/>
            </w:tcBorders>
            <w:vAlign w:val="center"/>
          </w:tcPr>
          <w:p w14:paraId="060E977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78D50D8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1 762,00</w:t>
            </w:r>
          </w:p>
        </w:tc>
        <w:tc>
          <w:tcPr>
            <w:tcW w:w="756" w:type="dxa"/>
            <w:tcBorders>
              <w:top w:val="single" w:sz="4" w:space="0" w:color="auto"/>
              <w:bottom w:val="single" w:sz="4" w:space="0" w:color="auto"/>
            </w:tcBorders>
            <w:vAlign w:val="center"/>
          </w:tcPr>
          <w:p w14:paraId="20753D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CB7C8B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2 018,00</w:t>
            </w:r>
          </w:p>
        </w:tc>
        <w:tc>
          <w:tcPr>
            <w:tcW w:w="756" w:type="dxa"/>
            <w:tcBorders>
              <w:top w:val="single" w:sz="4" w:space="0" w:color="auto"/>
              <w:bottom w:val="single" w:sz="4" w:space="0" w:color="auto"/>
            </w:tcBorders>
            <w:vAlign w:val="center"/>
          </w:tcPr>
          <w:p w14:paraId="419C4C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4410E2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2 372,00</w:t>
            </w:r>
          </w:p>
        </w:tc>
        <w:tc>
          <w:tcPr>
            <w:tcW w:w="756" w:type="dxa"/>
            <w:tcBorders>
              <w:top w:val="single" w:sz="4" w:space="0" w:color="auto"/>
              <w:bottom w:val="single" w:sz="4" w:space="0" w:color="auto"/>
            </w:tcBorders>
            <w:vAlign w:val="center"/>
          </w:tcPr>
          <w:p w14:paraId="6EC7A1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7B7EA34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2 905,00</w:t>
            </w:r>
          </w:p>
        </w:tc>
        <w:tc>
          <w:tcPr>
            <w:tcW w:w="798" w:type="dxa"/>
            <w:tcBorders>
              <w:top w:val="single" w:sz="4" w:space="0" w:color="auto"/>
              <w:bottom w:val="single" w:sz="4" w:space="0" w:color="auto"/>
            </w:tcBorders>
            <w:vAlign w:val="center"/>
          </w:tcPr>
          <w:p w14:paraId="444B68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BFEC5B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255,00</w:t>
            </w:r>
          </w:p>
        </w:tc>
        <w:tc>
          <w:tcPr>
            <w:tcW w:w="642" w:type="dxa"/>
            <w:vAlign w:val="center"/>
          </w:tcPr>
          <w:p w14:paraId="17F33B1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6919002E" w14:textId="77777777" w:rsidTr="00F940BA">
        <w:trPr>
          <w:cantSplit/>
          <w:trHeight w:val="202"/>
        </w:trPr>
        <w:tc>
          <w:tcPr>
            <w:tcW w:w="851" w:type="dxa"/>
            <w:tcBorders>
              <w:top w:val="single" w:sz="4" w:space="0" w:color="auto"/>
              <w:bottom w:val="single" w:sz="4" w:space="0" w:color="auto"/>
            </w:tcBorders>
          </w:tcPr>
          <w:p w14:paraId="46F1B83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756" w:type="dxa"/>
            <w:tcBorders>
              <w:top w:val="single" w:sz="4" w:space="0" w:color="auto"/>
              <w:bottom w:val="single" w:sz="4" w:space="0" w:color="auto"/>
            </w:tcBorders>
            <w:vAlign w:val="center"/>
          </w:tcPr>
          <w:p w14:paraId="4235496F"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1 546,00</w:t>
            </w:r>
          </w:p>
        </w:tc>
        <w:tc>
          <w:tcPr>
            <w:tcW w:w="756" w:type="dxa"/>
            <w:tcBorders>
              <w:top w:val="single" w:sz="4" w:space="0" w:color="auto"/>
              <w:bottom w:val="single" w:sz="4" w:space="0" w:color="auto"/>
            </w:tcBorders>
            <w:vAlign w:val="center"/>
          </w:tcPr>
          <w:p w14:paraId="114F024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F1797F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1 974,00</w:t>
            </w:r>
          </w:p>
        </w:tc>
        <w:tc>
          <w:tcPr>
            <w:tcW w:w="756" w:type="dxa"/>
            <w:tcBorders>
              <w:top w:val="single" w:sz="4" w:space="0" w:color="auto"/>
              <w:bottom w:val="single" w:sz="4" w:space="0" w:color="auto"/>
            </w:tcBorders>
            <w:vAlign w:val="center"/>
          </w:tcPr>
          <w:p w14:paraId="672EAD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04B7C4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2 251,00</w:t>
            </w:r>
          </w:p>
        </w:tc>
        <w:tc>
          <w:tcPr>
            <w:tcW w:w="756" w:type="dxa"/>
            <w:tcBorders>
              <w:top w:val="single" w:sz="4" w:space="0" w:color="auto"/>
              <w:bottom w:val="single" w:sz="4" w:space="0" w:color="auto"/>
            </w:tcBorders>
            <w:vAlign w:val="center"/>
          </w:tcPr>
          <w:p w14:paraId="18F8C6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1AE4CC7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2 658,00</w:t>
            </w:r>
          </w:p>
        </w:tc>
        <w:tc>
          <w:tcPr>
            <w:tcW w:w="756" w:type="dxa"/>
            <w:tcBorders>
              <w:top w:val="single" w:sz="4" w:space="0" w:color="auto"/>
              <w:bottom w:val="single" w:sz="4" w:space="0" w:color="auto"/>
            </w:tcBorders>
            <w:vAlign w:val="center"/>
          </w:tcPr>
          <w:p w14:paraId="568587A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5BB25DB2"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3 262,00</w:t>
            </w:r>
          </w:p>
        </w:tc>
        <w:tc>
          <w:tcPr>
            <w:tcW w:w="798" w:type="dxa"/>
            <w:tcBorders>
              <w:top w:val="single" w:sz="4" w:space="0" w:color="auto"/>
              <w:bottom w:val="single" w:sz="4" w:space="0" w:color="auto"/>
            </w:tcBorders>
            <w:vAlign w:val="center"/>
          </w:tcPr>
          <w:p w14:paraId="64C166C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6A91D15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260,00</w:t>
            </w:r>
          </w:p>
        </w:tc>
        <w:tc>
          <w:tcPr>
            <w:tcW w:w="642" w:type="dxa"/>
            <w:vAlign w:val="center"/>
          </w:tcPr>
          <w:p w14:paraId="7717DA2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0A29C988" w14:textId="77777777" w:rsidTr="00F940BA">
        <w:trPr>
          <w:cantSplit/>
          <w:trHeight w:val="202"/>
        </w:trPr>
        <w:tc>
          <w:tcPr>
            <w:tcW w:w="851" w:type="dxa"/>
            <w:tcBorders>
              <w:top w:val="single" w:sz="4" w:space="0" w:color="auto"/>
              <w:bottom w:val="single" w:sz="4" w:space="0" w:color="auto"/>
            </w:tcBorders>
          </w:tcPr>
          <w:p w14:paraId="7F28C1D8"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756" w:type="dxa"/>
            <w:tcBorders>
              <w:top w:val="single" w:sz="4" w:space="0" w:color="auto"/>
              <w:bottom w:val="single" w:sz="4" w:space="0" w:color="auto"/>
            </w:tcBorders>
            <w:vAlign w:val="center"/>
          </w:tcPr>
          <w:p w14:paraId="59A1733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1 693,00</w:t>
            </w:r>
          </w:p>
        </w:tc>
        <w:tc>
          <w:tcPr>
            <w:tcW w:w="756" w:type="dxa"/>
            <w:tcBorders>
              <w:top w:val="single" w:sz="4" w:space="0" w:color="auto"/>
              <w:bottom w:val="single" w:sz="4" w:space="0" w:color="auto"/>
            </w:tcBorders>
            <w:vAlign w:val="center"/>
          </w:tcPr>
          <w:p w14:paraId="21CD75E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231A50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2 185,00</w:t>
            </w:r>
          </w:p>
        </w:tc>
        <w:tc>
          <w:tcPr>
            <w:tcW w:w="756" w:type="dxa"/>
            <w:tcBorders>
              <w:top w:val="single" w:sz="4" w:space="0" w:color="auto"/>
              <w:bottom w:val="single" w:sz="4" w:space="0" w:color="auto"/>
            </w:tcBorders>
            <w:vAlign w:val="center"/>
          </w:tcPr>
          <w:p w14:paraId="259472D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B0609D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2 485,00</w:t>
            </w:r>
          </w:p>
        </w:tc>
        <w:tc>
          <w:tcPr>
            <w:tcW w:w="756" w:type="dxa"/>
            <w:tcBorders>
              <w:top w:val="single" w:sz="4" w:space="0" w:color="auto"/>
              <w:bottom w:val="single" w:sz="4" w:space="0" w:color="auto"/>
            </w:tcBorders>
            <w:vAlign w:val="center"/>
          </w:tcPr>
          <w:p w14:paraId="41B3E98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2E1390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2 943,00</w:t>
            </w:r>
          </w:p>
        </w:tc>
        <w:tc>
          <w:tcPr>
            <w:tcW w:w="756" w:type="dxa"/>
            <w:tcBorders>
              <w:top w:val="single" w:sz="4" w:space="0" w:color="auto"/>
              <w:bottom w:val="single" w:sz="4" w:space="0" w:color="auto"/>
            </w:tcBorders>
            <w:vAlign w:val="center"/>
          </w:tcPr>
          <w:p w14:paraId="3F97928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34DC964A"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3 618,00</w:t>
            </w:r>
          </w:p>
        </w:tc>
        <w:tc>
          <w:tcPr>
            <w:tcW w:w="798" w:type="dxa"/>
            <w:tcBorders>
              <w:top w:val="single" w:sz="4" w:space="0" w:color="auto"/>
              <w:bottom w:val="single" w:sz="4" w:space="0" w:color="auto"/>
            </w:tcBorders>
            <w:vAlign w:val="center"/>
          </w:tcPr>
          <w:p w14:paraId="0D7E618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447097A4"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265,00</w:t>
            </w:r>
          </w:p>
        </w:tc>
        <w:tc>
          <w:tcPr>
            <w:tcW w:w="642" w:type="dxa"/>
            <w:vAlign w:val="center"/>
          </w:tcPr>
          <w:p w14:paraId="2E7644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5F8822D8" w14:textId="77777777" w:rsidTr="00F940BA">
        <w:trPr>
          <w:cantSplit/>
          <w:trHeight w:val="202"/>
        </w:trPr>
        <w:tc>
          <w:tcPr>
            <w:tcW w:w="851" w:type="dxa"/>
            <w:tcBorders>
              <w:top w:val="single" w:sz="4" w:space="0" w:color="auto"/>
              <w:bottom w:val="single" w:sz="4" w:space="0" w:color="auto"/>
            </w:tcBorders>
          </w:tcPr>
          <w:p w14:paraId="002511C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756" w:type="dxa"/>
            <w:tcBorders>
              <w:top w:val="single" w:sz="4" w:space="0" w:color="auto"/>
              <w:bottom w:val="single" w:sz="4" w:space="0" w:color="auto"/>
            </w:tcBorders>
            <w:vAlign w:val="center"/>
          </w:tcPr>
          <w:p w14:paraId="292852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1 840,00</w:t>
            </w:r>
          </w:p>
        </w:tc>
        <w:tc>
          <w:tcPr>
            <w:tcW w:w="756" w:type="dxa"/>
            <w:tcBorders>
              <w:top w:val="single" w:sz="4" w:space="0" w:color="auto"/>
              <w:bottom w:val="single" w:sz="4" w:space="0" w:color="auto"/>
            </w:tcBorders>
            <w:vAlign w:val="center"/>
          </w:tcPr>
          <w:p w14:paraId="0AFB0D2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5C33858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2 397,00</w:t>
            </w:r>
          </w:p>
        </w:tc>
        <w:tc>
          <w:tcPr>
            <w:tcW w:w="756" w:type="dxa"/>
            <w:tcBorders>
              <w:top w:val="single" w:sz="4" w:space="0" w:color="auto"/>
              <w:bottom w:val="single" w:sz="4" w:space="0" w:color="auto"/>
            </w:tcBorders>
            <w:vAlign w:val="center"/>
          </w:tcPr>
          <w:p w14:paraId="3F95698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61FE14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2 718,00</w:t>
            </w:r>
          </w:p>
        </w:tc>
        <w:tc>
          <w:tcPr>
            <w:tcW w:w="756" w:type="dxa"/>
            <w:tcBorders>
              <w:top w:val="single" w:sz="4" w:space="0" w:color="auto"/>
              <w:bottom w:val="single" w:sz="4" w:space="0" w:color="auto"/>
            </w:tcBorders>
            <w:vAlign w:val="center"/>
          </w:tcPr>
          <w:p w14:paraId="6B5F459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56" w:type="dxa"/>
            <w:tcBorders>
              <w:top w:val="single" w:sz="4" w:space="0" w:color="auto"/>
              <w:bottom w:val="single" w:sz="4" w:space="0" w:color="auto"/>
            </w:tcBorders>
            <w:vAlign w:val="center"/>
          </w:tcPr>
          <w:p w14:paraId="40FC9E19"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3 229,00</w:t>
            </w:r>
          </w:p>
        </w:tc>
        <w:tc>
          <w:tcPr>
            <w:tcW w:w="756" w:type="dxa"/>
            <w:tcBorders>
              <w:top w:val="single" w:sz="4" w:space="0" w:color="auto"/>
              <w:bottom w:val="single" w:sz="4" w:space="0" w:color="auto"/>
            </w:tcBorders>
            <w:vAlign w:val="center"/>
          </w:tcPr>
          <w:p w14:paraId="3649F76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823" w:type="dxa"/>
            <w:tcBorders>
              <w:top w:val="single" w:sz="4" w:space="0" w:color="auto"/>
              <w:bottom w:val="single" w:sz="4" w:space="0" w:color="auto"/>
            </w:tcBorders>
            <w:vAlign w:val="center"/>
          </w:tcPr>
          <w:p w14:paraId="4EA6025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3 975,00</w:t>
            </w:r>
          </w:p>
        </w:tc>
        <w:tc>
          <w:tcPr>
            <w:tcW w:w="798" w:type="dxa"/>
            <w:tcBorders>
              <w:top w:val="single" w:sz="4" w:space="0" w:color="auto"/>
              <w:bottom w:val="single" w:sz="4" w:space="0" w:color="auto"/>
            </w:tcBorders>
            <w:vAlign w:val="center"/>
          </w:tcPr>
          <w:p w14:paraId="51B4931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761" w:type="dxa"/>
            <w:vAlign w:val="center"/>
          </w:tcPr>
          <w:p w14:paraId="177C41F0"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270,00</w:t>
            </w:r>
          </w:p>
        </w:tc>
        <w:tc>
          <w:tcPr>
            <w:tcW w:w="642" w:type="dxa"/>
            <w:vAlign w:val="center"/>
          </w:tcPr>
          <w:p w14:paraId="14FA407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r>
      <w:tr w:rsidR="00D62380" w:rsidRPr="00A95FF4" w14:paraId="445119B5" w14:textId="77777777" w:rsidTr="00F940BA">
        <w:trPr>
          <w:cantSplit/>
          <w:trHeight w:val="202"/>
        </w:trPr>
        <w:tc>
          <w:tcPr>
            <w:tcW w:w="851" w:type="dxa"/>
            <w:tcBorders>
              <w:top w:val="single" w:sz="4" w:space="0" w:color="auto"/>
              <w:bottom w:val="single" w:sz="4" w:space="0" w:color="auto"/>
            </w:tcBorders>
          </w:tcPr>
          <w:p w14:paraId="04AD9D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756" w:type="dxa"/>
            <w:tcBorders>
              <w:top w:val="single" w:sz="4" w:space="0" w:color="auto"/>
              <w:bottom w:val="single" w:sz="4" w:space="0" w:color="auto"/>
            </w:tcBorders>
            <w:vAlign w:val="center"/>
          </w:tcPr>
          <w:p w14:paraId="138D5E7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2 573,55</w:t>
            </w:r>
          </w:p>
        </w:tc>
        <w:tc>
          <w:tcPr>
            <w:tcW w:w="756" w:type="dxa"/>
            <w:tcBorders>
              <w:top w:val="single" w:sz="4" w:space="0" w:color="auto"/>
              <w:bottom w:val="single" w:sz="4" w:space="0" w:color="auto"/>
            </w:tcBorders>
            <w:vAlign w:val="center"/>
          </w:tcPr>
          <w:p w14:paraId="316D7311"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3 114,00</w:t>
            </w:r>
          </w:p>
        </w:tc>
        <w:tc>
          <w:tcPr>
            <w:tcW w:w="756" w:type="dxa"/>
            <w:tcBorders>
              <w:top w:val="single" w:sz="4" w:space="0" w:color="auto"/>
              <w:bottom w:val="single" w:sz="4" w:space="0" w:color="auto"/>
            </w:tcBorders>
            <w:vAlign w:val="center"/>
          </w:tcPr>
          <w:p w14:paraId="4EE40E5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3 451,24</w:t>
            </w:r>
          </w:p>
        </w:tc>
        <w:tc>
          <w:tcPr>
            <w:tcW w:w="756" w:type="dxa"/>
            <w:tcBorders>
              <w:top w:val="single" w:sz="4" w:space="0" w:color="auto"/>
              <w:bottom w:val="single" w:sz="4" w:space="0" w:color="auto"/>
            </w:tcBorders>
            <w:vAlign w:val="center"/>
          </w:tcPr>
          <w:p w14:paraId="1E08190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4 176,00</w:t>
            </w:r>
          </w:p>
        </w:tc>
        <w:tc>
          <w:tcPr>
            <w:tcW w:w="756" w:type="dxa"/>
            <w:tcBorders>
              <w:top w:val="single" w:sz="4" w:space="0" w:color="auto"/>
              <w:bottom w:val="single" w:sz="4" w:space="0" w:color="auto"/>
            </w:tcBorders>
            <w:vAlign w:val="center"/>
          </w:tcPr>
          <w:p w14:paraId="37B4ABBC"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3 882,64</w:t>
            </w:r>
          </w:p>
        </w:tc>
        <w:tc>
          <w:tcPr>
            <w:tcW w:w="756" w:type="dxa"/>
            <w:tcBorders>
              <w:top w:val="single" w:sz="4" w:space="0" w:color="auto"/>
              <w:bottom w:val="single" w:sz="4" w:space="0" w:color="auto"/>
            </w:tcBorders>
            <w:vAlign w:val="center"/>
          </w:tcPr>
          <w:p w14:paraId="292D19C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4 698,00</w:t>
            </w:r>
          </w:p>
        </w:tc>
        <w:tc>
          <w:tcPr>
            <w:tcW w:w="756" w:type="dxa"/>
            <w:tcBorders>
              <w:top w:val="single" w:sz="4" w:space="0" w:color="auto"/>
              <w:bottom w:val="single" w:sz="4" w:space="0" w:color="auto"/>
            </w:tcBorders>
            <w:vAlign w:val="center"/>
          </w:tcPr>
          <w:p w14:paraId="4241950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4 651,24</w:t>
            </w:r>
          </w:p>
        </w:tc>
        <w:tc>
          <w:tcPr>
            <w:tcW w:w="756" w:type="dxa"/>
            <w:tcBorders>
              <w:top w:val="single" w:sz="4" w:space="0" w:color="auto"/>
              <w:bottom w:val="single" w:sz="4" w:space="0" w:color="auto"/>
            </w:tcBorders>
            <w:vAlign w:val="center"/>
          </w:tcPr>
          <w:p w14:paraId="68FFACF9"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5 628,00</w:t>
            </w:r>
          </w:p>
        </w:tc>
        <w:tc>
          <w:tcPr>
            <w:tcW w:w="823" w:type="dxa"/>
            <w:tcBorders>
              <w:top w:val="single" w:sz="4" w:space="0" w:color="auto"/>
              <w:bottom w:val="single" w:sz="4" w:space="0" w:color="auto"/>
            </w:tcBorders>
            <w:vAlign w:val="center"/>
          </w:tcPr>
          <w:p w14:paraId="339BAE7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5 754,55</w:t>
            </w:r>
          </w:p>
        </w:tc>
        <w:tc>
          <w:tcPr>
            <w:tcW w:w="798" w:type="dxa"/>
            <w:tcBorders>
              <w:top w:val="single" w:sz="4" w:space="0" w:color="auto"/>
              <w:bottom w:val="single" w:sz="4" w:space="0" w:color="auto"/>
            </w:tcBorders>
            <w:vAlign w:val="center"/>
          </w:tcPr>
          <w:p w14:paraId="7680D52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6 963,00</w:t>
            </w:r>
          </w:p>
        </w:tc>
        <w:tc>
          <w:tcPr>
            <w:tcW w:w="761" w:type="dxa"/>
            <w:vAlign w:val="center"/>
          </w:tcPr>
          <w:p w14:paraId="477F50A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291,74</w:t>
            </w:r>
          </w:p>
        </w:tc>
        <w:tc>
          <w:tcPr>
            <w:tcW w:w="642" w:type="dxa"/>
            <w:vAlign w:val="center"/>
          </w:tcPr>
          <w:p w14:paraId="7A450155"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353,00</w:t>
            </w:r>
          </w:p>
        </w:tc>
      </w:tr>
      <w:tr w:rsidR="00D62380" w:rsidRPr="00A95FF4" w14:paraId="203CC9A2" w14:textId="77777777" w:rsidTr="00F940BA">
        <w:trPr>
          <w:cantSplit/>
          <w:trHeight w:val="202"/>
        </w:trPr>
        <w:tc>
          <w:tcPr>
            <w:tcW w:w="851" w:type="dxa"/>
            <w:tcBorders>
              <w:top w:val="single" w:sz="4" w:space="0" w:color="auto"/>
              <w:bottom w:val="single" w:sz="4" w:space="0" w:color="auto"/>
            </w:tcBorders>
          </w:tcPr>
          <w:p w14:paraId="76540A1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756" w:type="dxa"/>
            <w:tcBorders>
              <w:top w:val="single" w:sz="4" w:space="0" w:color="auto"/>
              <w:bottom w:val="single" w:sz="4" w:space="0" w:color="auto"/>
            </w:tcBorders>
            <w:vAlign w:val="center"/>
          </w:tcPr>
          <w:p w14:paraId="111436A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3 311,57</w:t>
            </w:r>
          </w:p>
        </w:tc>
        <w:tc>
          <w:tcPr>
            <w:tcW w:w="756" w:type="dxa"/>
            <w:tcBorders>
              <w:top w:val="single" w:sz="4" w:space="0" w:color="auto"/>
              <w:bottom w:val="single" w:sz="4" w:space="0" w:color="auto"/>
            </w:tcBorders>
            <w:vAlign w:val="center"/>
          </w:tcPr>
          <w:p w14:paraId="4F8168ED"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4 007,00</w:t>
            </w:r>
          </w:p>
        </w:tc>
        <w:tc>
          <w:tcPr>
            <w:tcW w:w="756" w:type="dxa"/>
            <w:tcBorders>
              <w:top w:val="single" w:sz="4" w:space="0" w:color="auto"/>
              <w:bottom w:val="single" w:sz="4" w:space="0" w:color="auto"/>
            </w:tcBorders>
            <w:vAlign w:val="center"/>
          </w:tcPr>
          <w:p w14:paraId="32A3382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4 508,26</w:t>
            </w:r>
          </w:p>
        </w:tc>
        <w:tc>
          <w:tcPr>
            <w:tcW w:w="756" w:type="dxa"/>
            <w:tcBorders>
              <w:top w:val="single" w:sz="4" w:space="0" w:color="auto"/>
              <w:bottom w:val="single" w:sz="4" w:space="0" w:color="auto"/>
            </w:tcBorders>
            <w:vAlign w:val="center"/>
          </w:tcPr>
          <w:p w14:paraId="3AADBA6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5 455,00</w:t>
            </w:r>
          </w:p>
        </w:tc>
        <w:tc>
          <w:tcPr>
            <w:tcW w:w="756" w:type="dxa"/>
            <w:tcBorders>
              <w:top w:val="single" w:sz="4" w:space="0" w:color="auto"/>
              <w:bottom w:val="single" w:sz="4" w:space="0" w:color="auto"/>
            </w:tcBorders>
            <w:vAlign w:val="center"/>
          </w:tcPr>
          <w:p w14:paraId="35D609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5 050,41</w:t>
            </w:r>
          </w:p>
        </w:tc>
        <w:tc>
          <w:tcPr>
            <w:tcW w:w="756" w:type="dxa"/>
            <w:tcBorders>
              <w:top w:val="single" w:sz="4" w:space="0" w:color="auto"/>
              <w:bottom w:val="single" w:sz="4" w:space="0" w:color="auto"/>
            </w:tcBorders>
            <w:vAlign w:val="center"/>
          </w:tcPr>
          <w:p w14:paraId="6F409A8F"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6 111,00</w:t>
            </w:r>
          </w:p>
        </w:tc>
        <w:tc>
          <w:tcPr>
            <w:tcW w:w="756" w:type="dxa"/>
            <w:tcBorders>
              <w:top w:val="single" w:sz="4" w:space="0" w:color="auto"/>
              <w:bottom w:val="single" w:sz="4" w:space="0" w:color="auto"/>
            </w:tcBorders>
            <w:vAlign w:val="center"/>
          </w:tcPr>
          <w:p w14:paraId="1C76464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6 078,51</w:t>
            </w:r>
          </w:p>
        </w:tc>
        <w:tc>
          <w:tcPr>
            <w:tcW w:w="756" w:type="dxa"/>
            <w:tcBorders>
              <w:top w:val="single" w:sz="4" w:space="0" w:color="auto"/>
              <w:bottom w:val="single" w:sz="4" w:space="0" w:color="auto"/>
            </w:tcBorders>
            <w:vAlign w:val="center"/>
          </w:tcPr>
          <w:p w14:paraId="0073D69C"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7 355,00</w:t>
            </w:r>
          </w:p>
        </w:tc>
        <w:tc>
          <w:tcPr>
            <w:tcW w:w="823" w:type="dxa"/>
            <w:tcBorders>
              <w:top w:val="single" w:sz="4" w:space="0" w:color="auto"/>
              <w:bottom w:val="single" w:sz="4" w:space="0" w:color="auto"/>
            </w:tcBorders>
            <w:vAlign w:val="center"/>
          </w:tcPr>
          <w:p w14:paraId="76FCE1F4"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7 537,19</w:t>
            </w:r>
          </w:p>
        </w:tc>
        <w:tc>
          <w:tcPr>
            <w:tcW w:w="798" w:type="dxa"/>
            <w:tcBorders>
              <w:top w:val="single" w:sz="4" w:space="0" w:color="auto"/>
              <w:bottom w:val="single" w:sz="4" w:space="0" w:color="auto"/>
            </w:tcBorders>
            <w:vAlign w:val="center"/>
          </w:tcPr>
          <w:p w14:paraId="5E75523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9 120,00</w:t>
            </w:r>
          </w:p>
        </w:tc>
        <w:tc>
          <w:tcPr>
            <w:tcW w:w="761" w:type="dxa"/>
            <w:vAlign w:val="center"/>
          </w:tcPr>
          <w:p w14:paraId="55DEED41" w14:textId="77777777" w:rsidR="00A82D1F" w:rsidRPr="00A95FF4" w:rsidRDefault="00A82D1F" w:rsidP="00F940BA">
            <w:pPr>
              <w:jc w:val="right"/>
              <w:rPr>
                <w:rFonts w:ascii="Arial" w:hAnsi="Arial" w:cs="Arial"/>
                <w:sz w:val="16"/>
                <w:szCs w:val="16"/>
              </w:rPr>
            </w:pPr>
            <w:r w:rsidRPr="00A95FF4">
              <w:rPr>
                <w:rFonts w:ascii="Arial" w:hAnsi="Arial" w:cs="Arial"/>
                <w:sz w:val="16"/>
                <w:szCs w:val="16"/>
              </w:rPr>
              <w:t>316,53</w:t>
            </w:r>
          </w:p>
        </w:tc>
        <w:tc>
          <w:tcPr>
            <w:tcW w:w="642" w:type="dxa"/>
            <w:vAlign w:val="center"/>
          </w:tcPr>
          <w:p w14:paraId="6440AD14" w14:textId="77777777" w:rsidR="00A82D1F" w:rsidRPr="00A95FF4" w:rsidRDefault="00A82D1F" w:rsidP="00F940BA">
            <w:pPr>
              <w:jc w:val="right"/>
              <w:rPr>
                <w:rFonts w:ascii="Arial" w:hAnsi="Arial" w:cs="Arial"/>
                <w:b/>
                <w:sz w:val="16"/>
                <w:szCs w:val="16"/>
              </w:rPr>
            </w:pPr>
            <w:r w:rsidRPr="00A95FF4">
              <w:rPr>
                <w:rFonts w:ascii="Arial" w:hAnsi="Arial" w:cs="Arial"/>
                <w:b/>
                <w:sz w:val="16"/>
                <w:szCs w:val="16"/>
              </w:rPr>
              <w:t>383,00</w:t>
            </w:r>
          </w:p>
        </w:tc>
      </w:tr>
      <w:tr w:rsidR="00D62380" w:rsidRPr="00A95FF4" w14:paraId="46A09C4F" w14:textId="77777777" w:rsidTr="00F940BA">
        <w:trPr>
          <w:cantSplit/>
          <w:trHeight w:val="202"/>
        </w:trPr>
        <w:tc>
          <w:tcPr>
            <w:tcW w:w="851" w:type="dxa"/>
            <w:tcBorders>
              <w:top w:val="single" w:sz="4" w:space="0" w:color="auto"/>
              <w:bottom w:val="single" w:sz="4" w:space="0" w:color="auto"/>
            </w:tcBorders>
          </w:tcPr>
          <w:p w14:paraId="57101ED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756" w:type="dxa"/>
            <w:tcBorders>
              <w:top w:val="single" w:sz="4" w:space="0" w:color="auto"/>
              <w:bottom w:val="single" w:sz="4" w:space="0" w:color="auto"/>
            </w:tcBorders>
            <w:vAlign w:val="center"/>
          </w:tcPr>
          <w:p w14:paraId="207D34B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4 047,93</w:t>
            </w:r>
          </w:p>
        </w:tc>
        <w:tc>
          <w:tcPr>
            <w:tcW w:w="756" w:type="dxa"/>
            <w:tcBorders>
              <w:top w:val="single" w:sz="4" w:space="0" w:color="auto"/>
              <w:bottom w:val="single" w:sz="4" w:space="0" w:color="auto"/>
            </w:tcBorders>
            <w:vAlign w:val="center"/>
          </w:tcPr>
          <w:p w14:paraId="7E5D2DCB"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4 898,00</w:t>
            </w:r>
          </w:p>
        </w:tc>
        <w:tc>
          <w:tcPr>
            <w:tcW w:w="756" w:type="dxa"/>
            <w:tcBorders>
              <w:top w:val="single" w:sz="4" w:space="0" w:color="auto"/>
              <w:bottom w:val="single" w:sz="4" w:space="0" w:color="auto"/>
            </w:tcBorders>
            <w:vAlign w:val="center"/>
          </w:tcPr>
          <w:p w14:paraId="57B2BD9B"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5 566,94</w:t>
            </w:r>
          </w:p>
        </w:tc>
        <w:tc>
          <w:tcPr>
            <w:tcW w:w="756" w:type="dxa"/>
            <w:tcBorders>
              <w:top w:val="single" w:sz="4" w:space="0" w:color="auto"/>
              <w:bottom w:val="single" w:sz="4" w:space="0" w:color="auto"/>
            </w:tcBorders>
            <w:vAlign w:val="center"/>
          </w:tcPr>
          <w:p w14:paraId="7F20BCB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6 736,00</w:t>
            </w:r>
          </w:p>
        </w:tc>
        <w:tc>
          <w:tcPr>
            <w:tcW w:w="756" w:type="dxa"/>
            <w:tcBorders>
              <w:top w:val="single" w:sz="4" w:space="0" w:color="auto"/>
              <w:bottom w:val="single" w:sz="4" w:space="0" w:color="auto"/>
            </w:tcBorders>
            <w:vAlign w:val="center"/>
          </w:tcPr>
          <w:p w14:paraId="25F3ED4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6 217,36</w:t>
            </w:r>
          </w:p>
        </w:tc>
        <w:tc>
          <w:tcPr>
            <w:tcW w:w="756" w:type="dxa"/>
            <w:tcBorders>
              <w:top w:val="single" w:sz="4" w:space="0" w:color="auto"/>
              <w:bottom w:val="single" w:sz="4" w:space="0" w:color="auto"/>
            </w:tcBorders>
            <w:vAlign w:val="center"/>
          </w:tcPr>
          <w:p w14:paraId="19E1A25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7 523,00</w:t>
            </w:r>
          </w:p>
        </w:tc>
        <w:tc>
          <w:tcPr>
            <w:tcW w:w="756" w:type="dxa"/>
            <w:tcBorders>
              <w:top w:val="single" w:sz="4" w:space="0" w:color="auto"/>
              <w:bottom w:val="single" w:sz="4" w:space="0" w:color="auto"/>
            </w:tcBorders>
            <w:vAlign w:val="center"/>
          </w:tcPr>
          <w:p w14:paraId="001EBC21"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7 505,79</w:t>
            </w:r>
          </w:p>
        </w:tc>
        <w:tc>
          <w:tcPr>
            <w:tcW w:w="756" w:type="dxa"/>
            <w:tcBorders>
              <w:top w:val="single" w:sz="4" w:space="0" w:color="auto"/>
              <w:bottom w:val="single" w:sz="4" w:space="0" w:color="auto"/>
            </w:tcBorders>
            <w:vAlign w:val="center"/>
          </w:tcPr>
          <w:p w14:paraId="3623F882"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9 082,00</w:t>
            </w:r>
          </w:p>
        </w:tc>
        <w:tc>
          <w:tcPr>
            <w:tcW w:w="823" w:type="dxa"/>
            <w:tcBorders>
              <w:top w:val="single" w:sz="4" w:space="0" w:color="auto"/>
              <w:bottom w:val="single" w:sz="4" w:space="0" w:color="auto"/>
            </w:tcBorders>
            <w:vAlign w:val="center"/>
          </w:tcPr>
          <w:p w14:paraId="1D0167C0"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9 319,83</w:t>
            </w:r>
          </w:p>
        </w:tc>
        <w:tc>
          <w:tcPr>
            <w:tcW w:w="798" w:type="dxa"/>
            <w:tcBorders>
              <w:top w:val="single" w:sz="4" w:space="0" w:color="auto"/>
              <w:bottom w:val="single" w:sz="4" w:space="0" w:color="auto"/>
            </w:tcBorders>
            <w:vAlign w:val="center"/>
          </w:tcPr>
          <w:p w14:paraId="59F5EE6A"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11 277,00</w:t>
            </w:r>
          </w:p>
        </w:tc>
        <w:tc>
          <w:tcPr>
            <w:tcW w:w="761" w:type="dxa"/>
            <w:vAlign w:val="center"/>
          </w:tcPr>
          <w:p w14:paraId="4AC84527"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0011D18C"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r w:rsidR="00A82D1F" w:rsidRPr="00A95FF4" w14:paraId="1191FCB8" w14:textId="77777777" w:rsidTr="00F940BA">
        <w:trPr>
          <w:cantSplit/>
          <w:trHeight w:val="202"/>
        </w:trPr>
        <w:tc>
          <w:tcPr>
            <w:tcW w:w="851" w:type="dxa"/>
            <w:tcBorders>
              <w:top w:val="single" w:sz="4" w:space="0" w:color="auto"/>
            </w:tcBorders>
          </w:tcPr>
          <w:p w14:paraId="1A99623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756" w:type="dxa"/>
            <w:tcBorders>
              <w:top w:val="single" w:sz="4" w:space="0" w:color="auto"/>
            </w:tcBorders>
            <w:vAlign w:val="center"/>
          </w:tcPr>
          <w:p w14:paraId="095A6F9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4 784,30</w:t>
            </w:r>
          </w:p>
        </w:tc>
        <w:tc>
          <w:tcPr>
            <w:tcW w:w="756" w:type="dxa"/>
            <w:tcBorders>
              <w:top w:val="single" w:sz="4" w:space="0" w:color="auto"/>
            </w:tcBorders>
            <w:vAlign w:val="center"/>
          </w:tcPr>
          <w:p w14:paraId="6D78AF60"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5 789,00</w:t>
            </w:r>
          </w:p>
        </w:tc>
        <w:tc>
          <w:tcPr>
            <w:tcW w:w="756" w:type="dxa"/>
            <w:tcBorders>
              <w:top w:val="single" w:sz="4" w:space="0" w:color="auto"/>
            </w:tcBorders>
            <w:vAlign w:val="center"/>
          </w:tcPr>
          <w:p w14:paraId="49ECF1CE"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6 624,79</w:t>
            </w:r>
          </w:p>
        </w:tc>
        <w:tc>
          <w:tcPr>
            <w:tcW w:w="756" w:type="dxa"/>
            <w:tcBorders>
              <w:top w:val="single" w:sz="4" w:space="0" w:color="auto"/>
            </w:tcBorders>
            <w:vAlign w:val="center"/>
          </w:tcPr>
          <w:p w14:paraId="22055676"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8 016,00</w:t>
            </w:r>
          </w:p>
        </w:tc>
        <w:tc>
          <w:tcPr>
            <w:tcW w:w="756" w:type="dxa"/>
            <w:tcBorders>
              <w:top w:val="single" w:sz="4" w:space="0" w:color="auto"/>
            </w:tcBorders>
            <w:vAlign w:val="center"/>
          </w:tcPr>
          <w:p w14:paraId="41D2B28D"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7 385,12</w:t>
            </w:r>
          </w:p>
        </w:tc>
        <w:tc>
          <w:tcPr>
            <w:tcW w:w="756" w:type="dxa"/>
            <w:tcBorders>
              <w:top w:val="single" w:sz="4" w:space="0" w:color="auto"/>
            </w:tcBorders>
            <w:vAlign w:val="center"/>
          </w:tcPr>
          <w:p w14:paraId="4B18A237"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8 936,00</w:t>
            </w:r>
          </w:p>
        </w:tc>
        <w:tc>
          <w:tcPr>
            <w:tcW w:w="756" w:type="dxa"/>
            <w:tcBorders>
              <w:top w:val="single" w:sz="4" w:space="0" w:color="auto"/>
            </w:tcBorders>
            <w:vAlign w:val="center"/>
          </w:tcPr>
          <w:p w14:paraId="0B13ED67"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8 931,40</w:t>
            </w:r>
          </w:p>
        </w:tc>
        <w:tc>
          <w:tcPr>
            <w:tcW w:w="756" w:type="dxa"/>
            <w:tcBorders>
              <w:top w:val="single" w:sz="4" w:space="0" w:color="auto"/>
            </w:tcBorders>
            <w:vAlign w:val="center"/>
          </w:tcPr>
          <w:p w14:paraId="16873E98"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10807,00</w:t>
            </w:r>
          </w:p>
        </w:tc>
        <w:tc>
          <w:tcPr>
            <w:tcW w:w="823" w:type="dxa"/>
            <w:tcBorders>
              <w:top w:val="single" w:sz="4" w:space="0" w:color="auto"/>
            </w:tcBorders>
            <w:vAlign w:val="center"/>
          </w:tcPr>
          <w:p w14:paraId="5D790D35" w14:textId="77777777" w:rsidR="00A82D1F" w:rsidRPr="00A95FF4" w:rsidRDefault="00A82D1F" w:rsidP="00F940BA">
            <w:pPr>
              <w:ind w:left="-57"/>
              <w:jc w:val="right"/>
              <w:rPr>
                <w:rFonts w:ascii="Arial" w:hAnsi="Arial" w:cs="Arial"/>
                <w:sz w:val="16"/>
                <w:szCs w:val="16"/>
              </w:rPr>
            </w:pPr>
            <w:r w:rsidRPr="00A95FF4">
              <w:rPr>
                <w:rFonts w:ascii="Arial" w:hAnsi="Arial" w:cs="Arial"/>
                <w:sz w:val="16"/>
                <w:szCs w:val="16"/>
              </w:rPr>
              <w:t>11 103,31</w:t>
            </w:r>
          </w:p>
        </w:tc>
        <w:tc>
          <w:tcPr>
            <w:tcW w:w="798" w:type="dxa"/>
            <w:tcBorders>
              <w:top w:val="single" w:sz="4" w:space="0" w:color="auto"/>
            </w:tcBorders>
            <w:vAlign w:val="center"/>
          </w:tcPr>
          <w:p w14:paraId="07FC88BE" w14:textId="77777777" w:rsidR="00A82D1F" w:rsidRPr="00A95FF4" w:rsidRDefault="00A82D1F" w:rsidP="00F940BA">
            <w:pPr>
              <w:ind w:left="-57"/>
              <w:jc w:val="right"/>
              <w:rPr>
                <w:rFonts w:ascii="Arial" w:hAnsi="Arial" w:cs="Arial"/>
                <w:b/>
                <w:sz w:val="16"/>
                <w:szCs w:val="16"/>
              </w:rPr>
            </w:pPr>
            <w:r w:rsidRPr="00A95FF4">
              <w:rPr>
                <w:rFonts w:ascii="Arial" w:hAnsi="Arial" w:cs="Arial"/>
                <w:b/>
                <w:sz w:val="16"/>
                <w:szCs w:val="16"/>
              </w:rPr>
              <w:t>13 435,00</w:t>
            </w:r>
          </w:p>
        </w:tc>
        <w:tc>
          <w:tcPr>
            <w:tcW w:w="761" w:type="dxa"/>
            <w:vAlign w:val="center"/>
          </w:tcPr>
          <w:p w14:paraId="7E16965E" w14:textId="77777777" w:rsidR="00A82D1F" w:rsidRPr="00A95FF4" w:rsidRDefault="00A82D1F" w:rsidP="00F940BA">
            <w:pPr>
              <w:jc w:val="center"/>
              <w:rPr>
                <w:rFonts w:ascii="Arial" w:hAnsi="Arial" w:cs="Arial"/>
                <w:b/>
                <w:sz w:val="16"/>
                <w:szCs w:val="16"/>
              </w:rPr>
            </w:pPr>
            <w:r w:rsidRPr="00A95FF4">
              <w:rPr>
                <w:rFonts w:ascii="Arial" w:hAnsi="Arial" w:cs="Arial"/>
                <w:sz w:val="16"/>
                <w:szCs w:val="16"/>
              </w:rPr>
              <w:t>-</w:t>
            </w:r>
          </w:p>
        </w:tc>
        <w:tc>
          <w:tcPr>
            <w:tcW w:w="642" w:type="dxa"/>
            <w:vAlign w:val="center"/>
          </w:tcPr>
          <w:p w14:paraId="4393A0F0"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w:t>
            </w:r>
          </w:p>
        </w:tc>
      </w:tr>
    </w:tbl>
    <w:p w14:paraId="2898D70B" w14:textId="77777777" w:rsidR="00A82D1F" w:rsidRPr="00A95FF4" w:rsidRDefault="00A82D1F" w:rsidP="00A82D1F">
      <w:pPr>
        <w:spacing w:line="240" w:lineRule="auto"/>
        <w:rPr>
          <w:rFonts w:ascii="Arial" w:hAnsi="Arial" w:cs="Arial"/>
          <w:sz w:val="8"/>
          <w:szCs w:val="8"/>
        </w:rPr>
      </w:pPr>
    </w:p>
    <w:p w14:paraId="0A7E7D51" w14:textId="77777777" w:rsidR="00A82D1F" w:rsidRPr="00A95FF4" w:rsidRDefault="00A82D1F" w:rsidP="00A82D1F">
      <w:pPr>
        <w:spacing w:line="240" w:lineRule="auto"/>
        <w:rPr>
          <w:rFonts w:ascii="Arial" w:hAnsi="Arial" w:cs="Arial"/>
          <w:sz w:val="8"/>
          <w:szCs w:val="8"/>
        </w:rPr>
      </w:pPr>
      <w:r w:rsidRPr="00A95FF4">
        <w:rPr>
          <w:rFonts w:ascii="Arial" w:hAnsi="Arial" w:cs="Arial"/>
          <w:noProof/>
          <w:sz w:val="8"/>
          <w:szCs w:val="8"/>
          <w:lang w:eastAsia="cs-CZ"/>
        </w:rPr>
        <mc:AlternateContent>
          <mc:Choice Requires="wps">
            <w:drawing>
              <wp:anchor distT="0" distB="0" distL="114300" distR="114300" simplePos="0" relativeHeight="251658319" behindDoc="0" locked="0" layoutInCell="1" allowOverlap="1" wp14:anchorId="70DABB46" wp14:editId="124F6D16">
                <wp:simplePos x="0" y="0"/>
                <wp:positionH relativeFrom="margin">
                  <wp:posOffset>724535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BB46" id="Textové pole 36" o:spid="_x0000_s1069" type="#_x0000_t202" style="position:absolute;margin-left:57.05pt;margin-top:16.45pt;width:381.7pt;height:20.35pt;z-index:25165831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A95FF4">
        <w:rPr>
          <w:rFonts w:ascii="Arial" w:hAnsi="Arial" w:cs="Arial"/>
          <w:sz w:val="8"/>
          <w:szCs w:val="8"/>
        </w:rPr>
        <w:br w:type="page"/>
      </w:r>
    </w:p>
    <w:p w14:paraId="319A485F"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068C01E5" w14:textId="77777777" w:rsidTr="00F940BA">
        <w:trPr>
          <w:cantSplit/>
          <w:trHeight w:val="276"/>
        </w:trPr>
        <w:tc>
          <w:tcPr>
            <w:tcW w:w="9923" w:type="dxa"/>
            <w:gridSpan w:val="11"/>
            <w:tcBorders>
              <w:bottom w:val="single" w:sz="4" w:space="0" w:color="auto"/>
            </w:tcBorders>
            <w:shd w:val="clear" w:color="auto" w:fill="F2F2F2"/>
          </w:tcPr>
          <w:p w14:paraId="06D723FB" w14:textId="77777777" w:rsidR="00A82D1F" w:rsidRPr="00A95FF4" w:rsidRDefault="00A82D1F" w:rsidP="00F940BA">
            <w:pPr>
              <w:rPr>
                <w:rFonts w:ascii="Arial" w:hAnsi="Arial" w:cs="Arial"/>
                <w:b/>
                <w:sz w:val="20"/>
                <w:szCs w:val="20"/>
              </w:rPr>
            </w:pPr>
            <w:r w:rsidRPr="00A95FF4">
              <w:rPr>
                <w:rFonts w:ascii="Arial" w:hAnsi="Arial" w:cs="Arial"/>
                <w:b/>
                <w:sz w:val="20"/>
                <w:szCs w:val="20"/>
              </w:rPr>
              <w:t>1.2 Standardní balík – ekonomický</w:t>
            </w:r>
          </w:p>
        </w:tc>
      </w:tr>
      <w:tr w:rsidR="00D62380" w:rsidRPr="00A95FF4" w14:paraId="733D39DD" w14:textId="77777777" w:rsidTr="00F940BA">
        <w:trPr>
          <w:cantSplit/>
          <w:trHeight w:val="271"/>
        </w:trPr>
        <w:tc>
          <w:tcPr>
            <w:tcW w:w="826" w:type="dxa"/>
            <w:vMerge w:val="restart"/>
            <w:shd w:val="clear" w:color="auto" w:fill="F2F2F2" w:themeFill="background1" w:themeFillShade="F2"/>
          </w:tcPr>
          <w:p w14:paraId="44315A06"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4577BFC"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1B3C4A4A"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2FAC74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w:t>
            </w:r>
            <w:r w:rsidRPr="00A95FF4">
              <w:rPr>
                <w:rFonts w:ascii="Arial" w:hAnsi="Arial" w:cs="Arial"/>
                <w:b/>
                <w:sz w:val="18"/>
                <w:szCs w:val="18"/>
                <w:vertAlign w:val="superscript"/>
              </w:rPr>
              <w:t xml:space="preserve"> 2)</w:t>
            </w:r>
          </w:p>
        </w:tc>
        <w:tc>
          <w:tcPr>
            <w:tcW w:w="1819" w:type="dxa"/>
            <w:gridSpan w:val="2"/>
            <w:tcBorders>
              <w:bottom w:val="single" w:sz="4" w:space="0" w:color="auto"/>
            </w:tcBorders>
            <w:shd w:val="clear" w:color="auto" w:fill="F2F2F2" w:themeFill="background1" w:themeFillShade="F2"/>
            <w:vAlign w:val="center"/>
          </w:tcPr>
          <w:p w14:paraId="19BB08A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2</w:t>
            </w:r>
          </w:p>
        </w:tc>
        <w:tc>
          <w:tcPr>
            <w:tcW w:w="1820" w:type="dxa"/>
            <w:gridSpan w:val="2"/>
            <w:tcBorders>
              <w:bottom w:val="single" w:sz="4" w:space="0" w:color="auto"/>
            </w:tcBorders>
            <w:shd w:val="clear" w:color="auto" w:fill="F2F2F2" w:themeFill="background1" w:themeFillShade="F2"/>
            <w:vAlign w:val="center"/>
          </w:tcPr>
          <w:p w14:paraId="37484BE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3</w:t>
            </w:r>
          </w:p>
        </w:tc>
        <w:tc>
          <w:tcPr>
            <w:tcW w:w="1819" w:type="dxa"/>
            <w:gridSpan w:val="2"/>
            <w:tcBorders>
              <w:bottom w:val="single" w:sz="4" w:space="0" w:color="auto"/>
            </w:tcBorders>
            <w:shd w:val="clear" w:color="auto" w:fill="F2F2F2" w:themeFill="background1" w:themeFillShade="F2"/>
            <w:vAlign w:val="center"/>
          </w:tcPr>
          <w:p w14:paraId="6B95D20F"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4</w:t>
            </w:r>
          </w:p>
        </w:tc>
        <w:tc>
          <w:tcPr>
            <w:tcW w:w="1820" w:type="dxa"/>
            <w:gridSpan w:val="2"/>
            <w:tcBorders>
              <w:bottom w:val="single" w:sz="4" w:space="0" w:color="auto"/>
            </w:tcBorders>
            <w:shd w:val="clear" w:color="auto" w:fill="F2F2F2" w:themeFill="background1" w:themeFillShade="F2"/>
            <w:vAlign w:val="center"/>
          </w:tcPr>
          <w:p w14:paraId="6DA8792A"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5</w:t>
            </w:r>
          </w:p>
        </w:tc>
      </w:tr>
      <w:tr w:rsidR="00D62380" w:rsidRPr="00A95FF4" w14:paraId="660B65D2" w14:textId="77777777" w:rsidTr="00F940BA">
        <w:trPr>
          <w:cantSplit/>
          <w:trHeight w:val="271"/>
        </w:trPr>
        <w:tc>
          <w:tcPr>
            <w:tcW w:w="826" w:type="dxa"/>
            <w:vMerge/>
            <w:shd w:val="clear" w:color="auto" w:fill="F2F2F2" w:themeFill="background1" w:themeFillShade="F2"/>
            <w:vAlign w:val="center"/>
          </w:tcPr>
          <w:p w14:paraId="0EE1CBFF"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075BC118" w14:textId="4A827966"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5DDDCD8A" w14:textId="77777777" w:rsidTr="00F940BA">
        <w:trPr>
          <w:cantSplit/>
          <w:trHeight w:val="207"/>
        </w:trPr>
        <w:tc>
          <w:tcPr>
            <w:tcW w:w="826" w:type="dxa"/>
            <w:vMerge/>
            <w:tcBorders>
              <w:bottom w:val="single" w:sz="4" w:space="0" w:color="auto"/>
            </w:tcBorders>
            <w:shd w:val="clear" w:color="auto" w:fill="F2F2F2" w:themeFill="background1" w:themeFillShade="F2"/>
          </w:tcPr>
          <w:p w14:paraId="5E4E1AA7"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561720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661407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4BF272FD"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2F322D6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33039112"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2AE1272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1AA88F57"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4F8FB39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56EA0139" w14:textId="77777777" w:rsidR="00A82D1F" w:rsidRPr="00A95FF4" w:rsidRDefault="00A82D1F" w:rsidP="00F940BA">
            <w:pPr>
              <w:ind w:left="-57"/>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A3DBF3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129E9BDE" w14:textId="77777777" w:rsidTr="00F940BA">
        <w:trPr>
          <w:cantSplit/>
          <w:trHeight w:val="207"/>
        </w:trPr>
        <w:tc>
          <w:tcPr>
            <w:tcW w:w="826" w:type="dxa"/>
            <w:tcBorders>
              <w:top w:val="single" w:sz="4" w:space="0" w:color="auto"/>
              <w:bottom w:val="single" w:sz="4" w:space="0" w:color="auto"/>
            </w:tcBorders>
          </w:tcPr>
          <w:p w14:paraId="21230D30"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58BDAD0C"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225,00</w:t>
            </w:r>
          </w:p>
        </w:tc>
        <w:tc>
          <w:tcPr>
            <w:tcW w:w="910" w:type="dxa"/>
            <w:tcBorders>
              <w:top w:val="single" w:sz="4" w:space="0" w:color="auto"/>
            </w:tcBorders>
            <w:vAlign w:val="center"/>
          </w:tcPr>
          <w:p w14:paraId="7FA491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6770D9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401,00</w:t>
            </w:r>
          </w:p>
        </w:tc>
        <w:tc>
          <w:tcPr>
            <w:tcW w:w="909" w:type="dxa"/>
            <w:tcBorders>
              <w:top w:val="single" w:sz="4" w:space="0" w:color="auto"/>
            </w:tcBorders>
            <w:vAlign w:val="center"/>
          </w:tcPr>
          <w:p w14:paraId="6F556A3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3AD8312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547,00</w:t>
            </w:r>
          </w:p>
        </w:tc>
        <w:tc>
          <w:tcPr>
            <w:tcW w:w="910" w:type="dxa"/>
            <w:tcBorders>
              <w:top w:val="single" w:sz="4" w:space="0" w:color="auto"/>
            </w:tcBorders>
            <w:vAlign w:val="center"/>
          </w:tcPr>
          <w:p w14:paraId="12E233C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0AE9433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446,00</w:t>
            </w:r>
          </w:p>
        </w:tc>
        <w:tc>
          <w:tcPr>
            <w:tcW w:w="910" w:type="dxa"/>
            <w:tcBorders>
              <w:top w:val="single" w:sz="4" w:space="0" w:color="auto"/>
            </w:tcBorders>
            <w:vAlign w:val="center"/>
          </w:tcPr>
          <w:p w14:paraId="31C57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F2EBB0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568,00</w:t>
            </w:r>
          </w:p>
        </w:tc>
        <w:tc>
          <w:tcPr>
            <w:tcW w:w="910" w:type="dxa"/>
            <w:tcBorders>
              <w:top w:val="single" w:sz="4" w:space="0" w:color="auto"/>
            </w:tcBorders>
            <w:vAlign w:val="center"/>
          </w:tcPr>
          <w:p w14:paraId="3ECB26D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236694CA" w14:textId="77777777" w:rsidTr="00F940BA">
        <w:trPr>
          <w:cantSplit/>
          <w:trHeight w:val="202"/>
        </w:trPr>
        <w:tc>
          <w:tcPr>
            <w:tcW w:w="826" w:type="dxa"/>
            <w:tcBorders>
              <w:top w:val="single" w:sz="4" w:space="0" w:color="auto"/>
              <w:bottom w:val="single" w:sz="4" w:space="0" w:color="auto"/>
            </w:tcBorders>
          </w:tcPr>
          <w:p w14:paraId="69CE543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2B8271A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230,00</w:t>
            </w:r>
          </w:p>
        </w:tc>
        <w:tc>
          <w:tcPr>
            <w:tcW w:w="910" w:type="dxa"/>
            <w:vAlign w:val="center"/>
          </w:tcPr>
          <w:p w14:paraId="464F67D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5072B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424,00</w:t>
            </w:r>
          </w:p>
        </w:tc>
        <w:tc>
          <w:tcPr>
            <w:tcW w:w="909" w:type="dxa"/>
            <w:vAlign w:val="center"/>
          </w:tcPr>
          <w:p w14:paraId="7C4D796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0A6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578,00</w:t>
            </w:r>
          </w:p>
        </w:tc>
        <w:tc>
          <w:tcPr>
            <w:tcW w:w="910" w:type="dxa"/>
            <w:vAlign w:val="center"/>
          </w:tcPr>
          <w:p w14:paraId="3197153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C15CC3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494,00</w:t>
            </w:r>
          </w:p>
        </w:tc>
        <w:tc>
          <w:tcPr>
            <w:tcW w:w="910" w:type="dxa"/>
            <w:vAlign w:val="center"/>
          </w:tcPr>
          <w:p w14:paraId="3B48A07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40D57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612,00</w:t>
            </w:r>
          </w:p>
        </w:tc>
        <w:tc>
          <w:tcPr>
            <w:tcW w:w="910" w:type="dxa"/>
            <w:vAlign w:val="center"/>
          </w:tcPr>
          <w:p w14:paraId="0E490C3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1FC1186" w14:textId="77777777" w:rsidTr="00F940BA">
        <w:trPr>
          <w:cantSplit/>
          <w:trHeight w:val="202"/>
        </w:trPr>
        <w:tc>
          <w:tcPr>
            <w:tcW w:w="826" w:type="dxa"/>
            <w:tcBorders>
              <w:top w:val="single" w:sz="4" w:space="0" w:color="auto"/>
              <w:bottom w:val="single" w:sz="4" w:space="0" w:color="auto"/>
            </w:tcBorders>
          </w:tcPr>
          <w:p w14:paraId="3166D80F"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517B86A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235,00</w:t>
            </w:r>
          </w:p>
        </w:tc>
        <w:tc>
          <w:tcPr>
            <w:tcW w:w="910" w:type="dxa"/>
            <w:vAlign w:val="center"/>
          </w:tcPr>
          <w:p w14:paraId="0AE967E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74485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446,00</w:t>
            </w:r>
          </w:p>
        </w:tc>
        <w:tc>
          <w:tcPr>
            <w:tcW w:w="909" w:type="dxa"/>
            <w:vAlign w:val="center"/>
          </w:tcPr>
          <w:p w14:paraId="5AC265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EB33BB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609,00</w:t>
            </w:r>
          </w:p>
        </w:tc>
        <w:tc>
          <w:tcPr>
            <w:tcW w:w="910" w:type="dxa"/>
            <w:vAlign w:val="center"/>
          </w:tcPr>
          <w:p w14:paraId="6D06B1C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4DFC2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543,00</w:t>
            </w:r>
          </w:p>
        </w:tc>
        <w:tc>
          <w:tcPr>
            <w:tcW w:w="910" w:type="dxa"/>
            <w:vAlign w:val="center"/>
          </w:tcPr>
          <w:p w14:paraId="0737037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48CFC8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657,00</w:t>
            </w:r>
          </w:p>
        </w:tc>
        <w:tc>
          <w:tcPr>
            <w:tcW w:w="910" w:type="dxa"/>
            <w:vAlign w:val="center"/>
          </w:tcPr>
          <w:p w14:paraId="0FC1343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4F8E716" w14:textId="77777777" w:rsidTr="00F940BA">
        <w:trPr>
          <w:cantSplit/>
          <w:trHeight w:val="202"/>
        </w:trPr>
        <w:tc>
          <w:tcPr>
            <w:tcW w:w="826" w:type="dxa"/>
            <w:tcBorders>
              <w:top w:val="single" w:sz="4" w:space="0" w:color="auto"/>
              <w:bottom w:val="single" w:sz="4" w:space="0" w:color="auto"/>
            </w:tcBorders>
          </w:tcPr>
          <w:p w14:paraId="3E38ED5D"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28F6DEA8"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240,00</w:t>
            </w:r>
          </w:p>
        </w:tc>
        <w:tc>
          <w:tcPr>
            <w:tcW w:w="910" w:type="dxa"/>
            <w:vAlign w:val="center"/>
          </w:tcPr>
          <w:p w14:paraId="21C8A3A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93B2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469,00</w:t>
            </w:r>
          </w:p>
        </w:tc>
        <w:tc>
          <w:tcPr>
            <w:tcW w:w="909" w:type="dxa"/>
            <w:vAlign w:val="center"/>
          </w:tcPr>
          <w:p w14:paraId="5D910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494B05"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640,00</w:t>
            </w:r>
          </w:p>
        </w:tc>
        <w:tc>
          <w:tcPr>
            <w:tcW w:w="910" w:type="dxa"/>
            <w:vAlign w:val="center"/>
          </w:tcPr>
          <w:p w14:paraId="36CFAF5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58879DF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591,00</w:t>
            </w:r>
          </w:p>
        </w:tc>
        <w:tc>
          <w:tcPr>
            <w:tcW w:w="910" w:type="dxa"/>
            <w:vAlign w:val="center"/>
          </w:tcPr>
          <w:p w14:paraId="65C3C70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2B7172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701,00</w:t>
            </w:r>
          </w:p>
        </w:tc>
        <w:tc>
          <w:tcPr>
            <w:tcW w:w="910" w:type="dxa"/>
            <w:vAlign w:val="center"/>
          </w:tcPr>
          <w:p w14:paraId="65003B8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56CD976" w14:textId="77777777" w:rsidTr="00F940BA">
        <w:trPr>
          <w:cantSplit/>
          <w:trHeight w:val="202"/>
        </w:trPr>
        <w:tc>
          <w:tcPr>
            <w:tcW w:w="826" w:type="dxa"/>
            <w:tcBorders>
              <w:top w:val="single" w:sz="4" w:space="0" w:color="auto"/>
              <w:bottom w:val="single" w:sz="4" w:space="0" w:color="auto"/>
            </w:tcBorders>
          </w:tcPr>
          <w:p w14:paraId="6BC61B8B"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2A1B9A8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245,00</w:t>
            </w:r>
          </w:p>
        </w:tc>
        <w:tc>
          <w:tcPr>
            <w:tcW w:w="910" w:type="dxa"/>
            <w:vAlign w:val="center"/>
          </w:tcPr>
          <w:p w14:paraId="00052B8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64A4A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492,00</w:t>
            </w:r>
          </w:p>
        </w:tc>
        <w:tc>
          <w:tcPr>
            <w:tcW w:w="909" w:type="dxa"/>
            <w:vAlign w:val="center"/>
          </w:tcPr>
          <w:p w14:paraId="6D0C774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247B3E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671,00</w:t>
            </w:r>
          </w:p>
        </w:tc>
        <w:tc>
          <w:tcPr>
            <w:tcW w:w="910" w:type="dxa"/>
            <w:vAlign w:val="center"/>
          </w:tcPr>
          <w:p w14:paraId="63CCB2A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EEE8A6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639,00</w:t>
            </w:r>
          </w:p>
        </w:tc>
        <w:tc>
          <w:tcPr>
            <w:tcW w:w="910" w:type="dxa"/>
            <w:vAlign w:val="center"/>
          </w:tcPr>
          <w:p w14:paraId="60418F0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E18DD0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746,00</w:t>
            </w:r>
          </w:p>
        </w:tc>
        <w:tc>
          <w:tcPr>
            <w:tcW w:w="910" w:type="dxa"/>
            <w:vAlign w:val="center"/>
          </w:tcPr>
          <w:p w14:paraId="2AE52FF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09B9423" w14:textId="77777777" w:rsidTr="00F940BA">
        <w:trPr>
          <w:cantSplit/>
          <w:trHeight w:val="202"/>
        </w:trPr>
        <w:tc>
          <w:tcPr>
            <w:tcW w:w="826" w:type="dxa"/>
            <w:tcBorders>
              <w:top w:val="single" w:sz="4" w:space="0" w:color="auto"/>
              <w:bottom w:val="single" w:sz="4" w:space="0" w:color="auto"/>
            </w:tcBorders>
          </w:tcPr>
          <w:p w14:paraId="2BDF647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341D6EC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250,00</w:t>
            </w:r>
          </w:p>
        </w:tc>
        <w:tc>
          <w:tcPr>
            <w:tcW w:w="910" w:type="dxa"/>
            <w:vAlign w:val="center"/>
          </w:tcPr>
          <w:p w14:paraId="682FFB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3C2AA6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514,00</w:t>
            </w:r>
          </w:p>
        </w:tc>
        <w:tc>
          <w:tcPr>
            <w:tcW w:w="909" w:type="dxa"/>
            <w:vAlign w:val="center"/>
          </w:tcPr>
          <w:p w14:paraId="2E0F59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F0272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702,00</w:t>
            </w:r>
          </w:p>
        </w:tc>
        <w:tc>
          <w:tcPr>
            <w:tcW w:w="910" w:type="dxa"/>
            <w:vAlign w:val="center"/>
          </w:tcPr>
          <w:p w14:paraId="211AC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308356"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688,00</w:t>
            </w:r>
          </w:p>
        </w:tc>
        <w:tc>
          <w:tcPr>
            <w:tcW w:w="910" w:type="dxa"/>
            <w:vAlign w:val="center"/>
          </w:tcPr>
          <w:p w14:paraId="0C2B351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09F70D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790,00</w:t>
            </w:r>
          </w:p>
        </w:tc>
        <w:tc>
          <w:tcPr>
            <w:tcW w:w="910" w:type="dxa"/>
            <w:vAlign w:val="center"/>
          </w:tcPr>
          <w:p w14:paraId="2FB8D3A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026E2BB" w14:textId="77777777" w:rsidTr="00F940BA">
        <w:trPr>
          <w:cantSplit/>
          <w:trHeight w:val="202"/>
        </w:trPr>
        <w:tc>
          <w:tcPr>
            <w:tcW w:w="826" w:type="dxa"/>
            <w:tcBorders>
              <w:top w:val="single" w:sz="4" w:space="0" w:color="auto"/>
              <w:bottom w:val="single" w:sz="4" w:space="0" w:color="auto"/>
            </w:tcBorders>
          </w:tcPr>
          <w:p w14:paraId="4B8EFBF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47646F12"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255,00</w:t>
            </w:r>
          </w:p>
        </w:tc>
        <w:tc>
          <w:tcPr>
            <w:tcW w:w="910" w:type="dxa"/>
            <w:vAlign w:val="center"/>
          </w:tcPr>
          <w:p w14:paraId="7305DE8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337BF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09" w:type="dxa"/>
            <w:vAlign w:val="center"/>
          </w:tcPr>
          <w:p w14:paraId="4CB4005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07CCE2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733,00</w:t>
            </w:r>
          </w:p>
        </w:tc>
        <w:tc>
          <w:tcPr>
            <w:tcW w:w="910" w:type="dxa"/>
            <w:vAlign w:val="center"/>
          </w:tcPr>
          <w:p w14:paraId="3EFCD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5AC6E0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736,00</w:t>
            </w:r>
          </w:p>
        </w:tc>
        <w:tc>
          <w:tcPr>
            <w:tcW w:w="910" w:type="dxa"/>
            <w:vAlign w:val="center"/>
          </w:tcPr>
          <w:p w14:paraId="43063E6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194441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835,00</w:t>
            </w:r>
          </w:p>
        </w:tc>
        <w:tc>
          <w:tcPr>
            <w:tcW w:w="910" w:type="dxa"/>
            <w:vAlign w:val="center"/>
          </w:tcPr>
          <w:p w14:paraId="1005F8C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39F6AD24" w14:textId="77777777" w:rsidTr="00F940BA">
        <w:trPr>
          <w:cantSplit/>
          <w:trHeight w:val="202"/>
        </w:trPr>
        <w:tc>
          <w:tcPr>
            <w:tcW w:w="826" w:type="dxa"/>
            <w:tcBorders>
              <w:top w:val="single" w:sz="4" w:space="0" w:color="auto"/>
              <w:bottom w:val="single" w:sz="4" w:space="0" w:color="auto"/>
            </w:tcBorders>
          </w:tcPr>
          <w:p w14:paraId="7ED50F5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4EBACD5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260,00</w:t>
            </w:r>
          </w:p>
        </w:tc>
        <w:tc>
          <w:tcPr>
            <w:tcW w:w="910" w:type="dxa"/>
            <w:vAlign w:val="center"/>
          </w:tcPr>
          <w:p w14:paraId="6F64F7F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F8AC69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560,00</w:t>
            </w:r>
          </w:p>
        </w:tc>
        <w:tc>
          <w:tcPr>
            <w:tcW w:w="909" w:type="dxa"/>
            <w:vAlign w:val="center"/>
          </w:tcPr>
          <w:p w14:paraId="59F201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323E83"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764,00</w:t>
            </w:r>
          </w:p>
        </w:tc>
        <w:tc>
          <w:tcPr>
            <w:tcW w:w="910" w:type="dxa"/>
            <w:vAlign w:val="center"/>
          </w:tcPr>
          <w:p w14:paraId="0694FB9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C8474B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784,00</w:t>
            </w:r>
          </w:p>
        </w:tc>
        <w:tc>
          <w:tcPr>
            <w:tcW w:w="910" w:type="dxa"/>
            <w:vAlign w:val="center"/>
          </w:tcPr>
          <w:p w14:paraId="207E9EC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49DC2EF"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879,00</w:t>
            </w:r>
          </w:p>
        </w:tc>
        <w:tc>
          <w:tcPr>
            <w:tcW w:w="910" w:type="dxa"/>
            <w:vAlign w:val="center"/>
          </w:tcPr>
          <w:p w14:paraId="234C1CB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5A763CB" w14:textId="77777777" w:rsidTr="00F940BA">
        <w:trPr>
          <w:cantSplit/>
          <w:trHeight w:val="202"/>
        </w:trPr>
        <w:tc>
          <w:tcPr>
            <w:tcW w:w="826" w:type="dxa"/>
            <w:tcBorders>
              <w:top w:val="single" w:sz="4" w:space="0" w:color="auto"/>
              <w:bottom w:val="single" w:sz="4" w:space="0" w:color="auto"/>
            </w:tcBorders>
          </w:tcPr>
          <w:p w14:paraId="475CFFF1"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55D38D6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265,00</w:t>
            </w:r>
          </w:p>
        </w:tc>
        <w:tc>
          <w:tcPr>
            <w:tcW w:w="910" w:type="dxa"/>
            <w:vAlign w:val="center"/>
          </w:tcPr>
          <w:p w14:paraId="2FE5766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FB0A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582,00</w:t>
            </w:r>
          </w:p>
        </w:tc>
        <w:tc>
          <w:tcPr>
            <w:tcW w:w="909" w:type="dxa"/>
            <w:vAlign w:val="center"/>
          </w:tcPr>
          <w:p w14:paraId="09C72C7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9020B81"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795,00</w:t>
            </w:r>
          </w:p>
        </w:tc>
        <w:tc>
          <w:tcPr>
            <w:tcW w:w="910" w:type="dxa"/>
            <w:vAlign w:val="center"/>
          </w:tcPr>
          <w:p w14:paraId="1E801CC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DC814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833,00</w:t>
            </w:r>
          </w:p>
        </w:tc>
        <w:tc>
          <w:tcPr>
            <w:tcW w:w="910" w:type="dxa"/>
            <w:vAlign w:val="center"/>
          </w:tcPr>
          <w:p w14:paraId="2D58D7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45FF24A"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924,00</w:t>
            </w:r>
          </w:p>
        </w:tc>
        <w:tc>
          <w:tcPr>
            <w:tcW w:w="910" w:type="dxa"/>
            <w:vAlign w:val="center"/>
          </w:tcPr>
          <w:p w14:paraId="2FDEE94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6F30047" w14:textId="77777777" w:rsidTr="00F940BA">
        <w:trPr>
          <w:cantSplit/>
          <w:trHeight w:val="202"/>
        </w:trPr>
        <w:tc>
          <w:tcPr>
            <w:tcW w:w="826" w:type="dxa"/>
            <w:tcBorders>
              <w:top w:val="single" w:sz="4" w:space="0" w:color="auto"/>
              <w:bottom w:val="single" w:sz="4" w:space="0" w:color="auto"/>
            </w:tcBorders>
          </w:tcPr>
          <w:p w14:paraId="51AC1BE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52B7D08D"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270,00</w:t>
            </w:r>
          </w:p>
        </w:tc>
        <w:tc>
          <w:tcPr>
            <w:tcW w:w="910" w:type="dxa"/>
          </w:tcPr>
          <w:p w14:paraId="70C8845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78902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605,00</w:t>
            </w:r>
          </w:p>
        </w:tc>
        <w:tc>
          <w:tcPr>
            <w:tcW w:w="909" w:type="dxa"/>
          </w:tcPr>
          <w:p w14:paraId="3E23524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1840A9"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826,00</w:t>
            </w:r>
          </w:p>
        </w:tc>
        <w:tc>
          <w:tcPr>
            <w:tcW w:w="910" w:type="dxa"/>
          </w:tcPr>
          <w:p w14:paraId="79758F8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E10ED50"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881,00</w:t>
            </w:r>
          </w:p>
        </w:tc>
        <w:tc>
          <w:tcPr>
            <w:tcW w:w="910" w:type="dxa"/>
          </w:tcPr>
          <w:p w14:paraId="5A6CEE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0140467"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968,00</w:t>
            </w:r>
          </w:p>
        </w:tc>
        <w:tc>
          <w:tcPr>
            <w:tcW w:w="910" w:type="dxa"/>
          </w:tcPr>
          <w:p w14:paraId="3AF9A9C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E2C1D9" w14:textId="77777777" w:rsidTr="00F940BA">
        <w:trPr>
          <w:cantSplit/>
          <w:trHeight w:val="202"/>
        </w:trPr>
        <w:tc>
          <w:tcPr>
            <w:tcW w:w="826" w:type="dxa"/>
            <w:tcBorders>
              <w:top w:val="single" w:sz="4" w:space="0" w:color="auto"/>
              <w:bottom w:val="single" w:sz="4" w:space="0" w:color="auto"/>
            </w:tcBorders>
          </w:tcPr>
          <w:p w14:paraId="035E542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54CE092B"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291,74</w:t>
            </w:r>
          </w:p>
        </w:tc>
        <w:tc>
          <w:tcPr>
            <w:tcW w:w="910" w:type="dxa"/>
            <w:vAlign w:val="center"/>
          </w:tcPr>
          <w:p w14:paraId="7F42A3A3"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353,00</w:t>
            </w:r>
          </w:p>
        </w:tc>
        <w:tc>
          <w:tcPr>
            <w:tcW w:w="910" w:type="dxa"/>
            <w:vAlign w:val="center"/>
          </w:tcPr>
          <w:p w14:paraId="3A8CAF6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715,70</w:t>
            </w:r>
          </w:p>
        </w:tc>
        <w:tc>
          <w:tcPr>
            <w:tcW w:w="909" w:type="dxa"/>
            <w:vAlign w:val="center"/>
          </w:tcPr>
          <w:p w14:paraId="4232FBA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866,00</w:t>
            </w:r>
          </w:p>
        </w:tc>
        <w:tc>
          <w:tcPr>
            <w:tcW w:w="910" w:type="dxa"/>
            <w:vAlign w:val="center"/>
          </w:tcPr>
          <w:p w14:paraId="38EE318E"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977,69</w:t>
            </w:r>
          </w:p>
        </w:tc>
        <w:tc>
          <w:tcPr>
            <w:tcW w:w="910" w:type="dxa"/>
            <w:vAlign w:val="center"/>
          </w:tcPr>
          <w:p w14:paraId="24EFEB4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1 183,00</w:t>
            </w:r>
          </w:p>
        </w:tc>
        <w:tc>
          <w:tcPr>
            <w:tcW w:w="909" w:type="dxa"/>
            <w:vAlign w:val="center"/>
          </w:tcPr>
          <w:p w14:paraId="2321E2B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1 119,83</w:t>
            </w:r>
          </w:p>
        </w:tc>
        <w:tc>
          <w:tcPr>
            <w:tcW w:w="910" w:type="dxa"/>
            <w:vAlign w:val="center"/>
          </w:tcPr>
          <w:p w14:paraId="6602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1 355,00</w:t>
            </w:r>
          </w:p>
        </w:tc>
        <w:tc>
          <w:tcPr>
            <w:tcW w:w="910" w:type="dxa"/>
            <w:vAlign w:val="center"/>
          </w:tcPr>
          <w:p w14:paraId="1673E33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1 187,60</w:t>
            </w:r>
          </w:p>
        </w:tc>
        <w:tc>
          <w:tcPr>
            <w:tcW w:w="910" w:type="dxa"/>
            <w:vAlign w:val="center"/>
          </w:tcPr>
          <w:p w14:paraId="76E07B2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1 437,00</w:t>
            </w:r>
          </w:p>
        </w:tc>
      </w:tr>
      <w:tr w:rsidR="00D62380" w:rsidRPr="00A95FF4" w14:paraId="20AEAE58" w14:textId="77777777" w:rsidTr="00F940BA">
        <w:trPr>
          <w:cantSplit/>
          <w:trHeight w:val="202"/>
        </w:trPr>
        <w:tc>
          <w:tcPr>
            <w:tcW w:w="826" w:type="dxa"/>
            <w:tcBorders>
              <w:top w:val="single" w:sz="4" w:space="0" w:color="auto"/>
              <w:bottom w:val="single" w:sz="4" w:space="0" w:color="auto"/>
            </w:tcBorders>
          </w:tcPr>
          <w:p w14:paraId="42335A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47200094" w14:textId="77777777" w:rsidR="00A82D1F" w:rsidRPr="00A95FF4" w:rsidRDefault="00A82D1F" w:rsidP="00F940BA">
            <w:pPr>
              <w:jc w:val="center"/>
              <w:rPr>
                <w:rFonts w:ascii="Arial" w:hAnsi="Arial" w:cs="Arial"/>
                <w:sz w:val="16"/>
                <w:szCs w:val="16"/>
              </w:rPr>
            </w:pPr>
            <w:r w:rsidRPr="00A95FF4">
              <w:rPr>
                <w:rFonts w:ascii="Arial" w:hAnsi="Arial" w:cs="Arial"/>
                <w:sz w:val="16"/>
                <w:szCs w:val="16"/>
              </w:rPr>
              <w:t>316,53</w:t>
            </w:r>
          </w:p>
        </w:tc>
        <w:tc>
          <w:tcPr>
            <w:tcW w:w="910" w:type="dxa"/>
            <w:vAlign w:val="center"/>
          </w:tcPr>
          <w:p w14:paraId="31C2FB78" w14:textId="77777777" w:rsidR="00A82D1F" w:rsidRPr="00A95FF4" w:rsidRDefault="00A82D1F" w:rsidP="00F940BA">
            <w:pPr>
              <w:jc w:val="center"/>
              <w:rPr>
                <w:rFonts w:ascii="Arial" w:hAnsi="Arial" w:cs="Arial"/>
                <w:b/>
                <w:sz w:val="16"/>
                <w:szCs w:val="16"/>
              </w:rPr>
            </w:pPr>
            <w:r w:rsidRPr="00A95FF4">
              <w:rPr>
                <w:rFonts w:ascii="Arial" w:hAnsi="Arial" w:cs="Arial"/>
                <w:b/>
                <w:sz w:val="16"/>
                <w:szCs w:val="16"/>
              </w:rPr>
              <w:t>383,00</w:t>
            </w:r>
          </w:p>
        </w:tc>
        <w:tc>
          <w:tcPr>
            <w:tcW w:w="910" w:type="dxa"/>
            <w:vAlign w:val="center"/>
          </w:tcPr>
          <w:p w14:paraId="2035E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828,93</w:t>
            </w:r>
          </w:p>
        </w:tc>
        <w:tc>
          <w:tcPr>
            <w:tcW w:w="909" w:type="dxa"/>
            <w:vAlign w:val="center"/>
          </w:tcPr>
          <w:p w14:paraId="4FA8F24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1 003,00</w:t>
            </w:r>
          </w:p>
        </w:tc>
        <w:tc>
          <w:tcPr>
            <w:tcW w:w="910" w:type="dxa"/>
            <w:vAlign w:val="center"/>
          </w:tcPr>
          <w:p w14:paraId="1F63B8C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1 132,23</w:t>
            </w:r>
          </w:p>
        </w:tc>
        <w:tc>
          <w:tcPr>
            <w:tcW w:w="910" w:type="dxa"/>
            <w:vAlign w:val="center"/>
          </w:tcPr>
          <w:p w14:paraId="4FB4977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1 370,00</w:t>
            </w:r>
          </w:p>
        </w:tc>
        <w:tc>
          <w:tcPr>
            <w:tcW w:w="909" w:type="dxa"/>
            <w:vAlign w:val="center"/>
          </w:tcPr>
          <w:p w14:paraId="5E237CA8"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1 361,16</w:t>
            </w:r>
          </w:p>
        </w:tc>
        <w:tc>
          <w:tcPr>
            <w:tcW w:w="910" w:type="dxa"/>
            <w:vAlign w:val="center"/>
          </w:tcPr>
          <w:p w14:paraId="12721D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1 647,00</w:t>
            </w:r>
          </w:p>
        </w:tc>
        <w:tc>
          <w:tcPr>
            <w:tcW w:w="910" w:type="dxa"/>
            <w:vAlign w:val="center"/>
          </w:tcPr>
          <w:p w14:paraId="3EDD349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1 409,92</w:t>
            </w:r>
          </w:p>
        </w:tc>
        <w:tc>
          <w:tcPr>
            <w:tcW w:w="910" w:type="dxa"/>
            <w:vAlign w:val="center"/>
          </w:tcPr>
          <w:p w14:paraId="4736E9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1 706,00</w:t>
            </w:r>
          </w:p>
        </w:tc>
      </w:tr>
      <w:tr w:rsidR="00D62380" w:rsidRPr="00A95FF4" w14:paraId="7690E5BB" w14:textId="77777777" w:rsidTr="00F940BA">
        <w:trPr>
          <w:cantSplit/>
          <w:trHeight w:val="202"/>
        </w:trPr>
        <w:tc>
          <w:tcPr>
            <w:tcW w:w="826" w:type="dxa"/>
            <w:tcBorders>
              <w:top w:val="single" w:sz="4" w:space="0" w:color="auto"/>
              <w:bottom w:val="single" w:sz="4" w:space="0" w:color="auto"/>
            </w:tcBorders>
          </w:tcPr>
          <w:p w14:paraId="6863376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tcPr>
          <w:p w14:paraId="4151C85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798025A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44311BE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942,15</w:t>
            </w:r>
          </w:p>
        </w:tc>
        <w:tc>
          <w:tcPr>
            <w:tcW w:w="909" w:type="dxa"/>
            <w:vAlign w:val="center"/>
          </w:tcPr>
          <w:p w14:paraId="2B09765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1 140,00</w:t>
            </w:r>
          </w:p>
        </w:tc>
        <w:tc>
          <w:tcPr>
            <w:tcW w:w="910" w:type="dxa"/>
            <w:vAlign w:val="center"/>
          </w:tcPr>
          <w:p w14:paraId="250EC61F"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1 287,60</w:t>
            </w:r>
          </w:p>
        </w:tc>
        <w:tc>
          <w:tcPr>
            <w:tcW w:w="910" w:type="dxa"/>
            <w:vAlign w:val="center"/>
          </w:tcPr>
          <w:p w14:paraId="42D3622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1 558,00</w:t>
            </w:r>
          </w:p>
        </w:tc>
        <w:tc>
          <w:tcPr>
            <w:tcW w:w="909" w:type="dxa"/>
            <w:vAlign w:val="center"/>
          </w:tcPr>
          <w:p w14:paraId="4269A30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1 603,31</w:t>
            </w:r>
          </w:p>
        </w:tc>
        <w:tc>
          <w:tcPr>
            <w:tcW w:w="910" w:type="dxa"/>
            <w:vAlign w:val="center"/>
          </w:tcPr>
          <w:p w14:paraId="699F0440"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1 940,00</w:t>
            </w:r>
          </w:p>
        </w:tc>
        <w:tc>
          <w:tcPr>
            <w:tcW w:w="910" w:type="dxa"/>
            <w:vAlign w:val="center"/>
          </w:tcPr>
          <w:p w14:paraId="1472EF82"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1 632,23</w:t>
            </w:r>
          </w:p>
        </w:tc>
        <w:tc>
          <w:tcPr>
            <w:tcW w:w="910" w:type="dxa"/>
            <w:vAlign w:val="center"/>
          </w:tcPr>
          <w:p w14:paraId="185B030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1 975,00</w:t>
            </w:r>
          </w:p>
        </w:tc>
      </w:tr>
      <w:tr w:rsidR="00A82D1F" w:rsidRPr="00A95FF4" w14:paraId="5745408B" w14:textId="77777777" w:rsidTr="00F940BA">
        <w:trPr>
          <w:cantSplit/>
          <w:trHeight w:val="202"/>
        </w:trPr>
        <w:tc>
          <w:tcPr>
            <w:tcW w:w="826" w:type="dxa"/>
            <w:tcBorders>
              <w:top w:val="single" w:sz="4" w:space="0" w:color="auto"/>
            </w:tcBorders>
          </w:tcPr>
          <w:p w14:paraId="2FCA393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tcPr>
          <w:p w14:paraId="7C0287D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tcPr>
          <w:p w14:paraId="08222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w:t>
            </w:r>
          </w:p>
        </w:tc>
        <w:tc>
          <w:tcPr>
            <w:tcW w:w="910" w:type="dxa"/>
            <w:vAlign w:val="center"/>
          </w:tcPr>
          <w:p w14:paraId="20ABD70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1 055,37</w:t>
            </w:r>
          </w:p>
        </w:tc>
        <w:tc>
          <w:tcPr>
            <w:tcW w:w="909" w:type="dxa"/>
            <w:vAlign w:val="center"/>
          </w:tcPr>
          <w:p w14:paraId="7B64058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1 277,00</w:t>
            </w:r>
          </w:p>
        </w:tc>
        <w:tc>
          <w:tcPr>
            <w:tcW w:w="910" w:type="dxa"/>
            <w:vAlign w:val="center"/>
          </w:tcPr>
          <w:p w14:paraId="4735B0F0"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1 442,15</w:t>
            </w:r>
          </w:p>
        </w:tc>
        <w:tc>
          <w:tcPr>
            <w:tcW w:w="910" w:type="dxa"/>
            <w:vAlign w:val="center"/>
          </w:tcPr>
          <w:p w14:paraId="71D1C25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1 745,00</w:t>
            </w:r>
          </w:p>
        </w:tc>
        <w:tc>
          <w:tcPr>
            <w:tcW w:w="909" w:type="dxa"/>
            <w:vAlign w:val="center"/>
          </w:tcPr>
          <w:p w14:paraId="171AB8E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1 845,45</w:t>
            </w:r>
          </w:p>
        </w:tc>
        <w:tc>
          <w:tcPr>
            <w:tcW w:w="910" w:type="dxa"/>
            <w:vAlign w:val="center"/>
          </w:tcPr>
          <w:p w14:paraId="7733B86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2 233,00</w:t>
            </w:r>
          </w:p>
        </w:tc>
        <w:tc>
          <w:tcPr>
            <w:tcW w:w="910" w:type="dxa"/>
            <w:vAlign w:val="center"/>
          </w:tcPr>
          <w:p w14:paraId="16361C64"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1 854,55</w:t>
            </w:r>
          </w:p>
        </w:tc>
        <w:tc>
          <w:tcPr>
            <w:tcW w:w="910" w:type="dxa"/>
            <w:vAlign w:val="center"/>
          </w:tcPr>
          <w:p w14:paraId="34EBDB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2 244,00</w:t>
            </w:r>
          </w:p>
        </w:tc>
      </w:tr>
    </w:tbl>
    <w:p w14:paraId="16C9E87E" w14:textId="77777777" w:rsidR="00A82D1F" w:rsidRPr="00A95FF4" w:rsidRDefault="00A82D1F" w:rsidP="00A82D1F">
      <w:pPr>
        <w:spacing w:line="240" w:lineRule="auto"/>
        <w:rPr>
          <w:rFonts w:ascii="Arial" w:hAnsi="Arial" w:cs="Arial"/>
          <w:sz w:val="8"/>
          <w:szCs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909"/>
        <w:gridCol w:w="910"/>
        <w:gridCol w:w="910"/>
        <w:gridCol w:w="909"/>
        <w:gridCol w:w="910"/>
        <w:gridCol w:w="910"/>
        <w:gridCol w:w="909"/>
        <w:gridCol w:w="910"/>
        <w:gridCol w:w="910"/>
        <w:gridCol w:w="910"/>
      </w:tblGrid>
      <w:tr w:rsidR="00D62380" w:rsidRPr="00A95FF4" w14:paraId="6344F609" w14:textId="77777777" w:rsidTr="00F940BA">
        <w:trPr>
          <w:cantSplit/>
          <w:trHeight w:val="103"/>
        </w:trPr>
        <w:tc>
          <w:tcPr>
            <w:tcW w:w="826" w:type="dxa"/>
            <w:vMerge w:val="restart"/>
            <w:shd w:val="clear" w:color="auto" w:fill="F2F2F2" w:themeFill="background1" w:themeFillShade="F2"/>
          </w:tcPr>
          <w:p w14:paraId="5AE8F500"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Cen. skupina /</w:t>
            </w:r>
          </w:p>
          <w:p w14:paraId="360BE8ED" w14:textId="77777777" w:rsidR="00A82D1F" w:rsidRPr="00A95FF4" w:rsidRDefault="00A82D1F" w:rsidP="00F940BA">
            <w:pPr>
              <w:spacing w:line="240" w:lineRule="auto"/>
              <w:jc w:val="center"/>
              <w:rPr>
                <w:rFonts w:ascii="Arial" w:hAnsi="Arial" w:cs="Arial"/>
                <w:sz w:val="16"/>
                <w:szCs w:val="16"/>
              </w:rPr>
            </w:pPr>
            <w:r w:rsidRPr="00A95FF4">
              <w:rPr>
                <w:rFonts w:ascii="Arial" w:hAnsi="Arial" w:cs="Arial"/>
                <w:sz w:val="16"/>
                <w:szCs w:val="16"/>
              </w:rPr>
              <w:t>Hmotnost</w:t>
            </w:r>
          </w:p>
          <w:p w14:paraId="01F3A378" w14:textId="77777777" w:rsidR="00A82D1F" w:rsidRPr="00A95FF4" w:rsidRDefault="00A82D1F" w:rsidP="00F940BA">
            <w:pPr>
              <w:spacing w:line="240" w:lineRule="auto"/>
              <w:jc w:val="center"/>
              <w:rPr>
                <w:rFonts w:ascii="Arial" w:hAnsi="Arial" w:cs="Arial"/>
                <w:sz w:val="18"/>
                <w:szCs w:val="18"/>
              </w:rPr>
            </w:pPr>
            <w:r w:rsidRPr="00A95FF4">
              <w:rPr>
                <w:rFonts w:ascii="Arial" w:hAnsi="Arial" w:cs="Arial"/>
                <w:sz w:val="16"/>
                <w:szCs w:val="16"/>
              </w:rPr>
              <w:t>do</w:t>
            </w:r>
          </w:p>
        </w:tc>
        <w:tc>
          <w:tcPr>
            <w:tcW w:w="1819" w:type="dxa"/>
            <w:gridSpan w:val="2"/>
            <w:tcBorders>
              <w:bottom w:val="single" w:sz="4" w:space="0" w:color="auto"/>
            </w:tcBorders>
            <w:shd w:val="clear" w:color="auto" w:fill="F2F2F2" w:themeFill="background1" w:themeFillShade="F2"/>
            <w:vAlign w:val="center"/>
          </w:tcPr>
          <w:p w14:paraId="7AD2DE20"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6</w:t>
            </w:r>
          </w:p>
        </w:tc>
        <w:tc>
          <w:tcPr>
            <w:tcW w:w="1819" w:type="dxa"/>
            <w:gridSpan w:val="2"/>
            <w:tcBorders>
              <w:bottom w:val="single" w:sz="4" w:space="0" w:color="auto"/>
            </w:tcBorders>
            <w:shd w:val="clear" w:color="auto" w:fill="F2F2F2" w:themeFill="background1" w:themeFillShade="F2"/>
            <w:vAlign w:val="center"/>
          </w:tcPr>
          <w:p w14:paraId="06A05FED"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7</w:t>
            </w:r>
          </w:p>
        </w:tc>
        <w:tc>
          <w:tcPr>
            <w:tcW w:w="1820" w:type="dxa"/>
            <w:gridSpan w:val="2"/>
            <w:tcBorders>
              <w:bottom w:val="single" w:sz="4" w:space="0" w:color="auto"/>
            </w:tcBorders>
            <w:shd w:val="clear" w:color="auto" w:fill="F2F2F2" w:themeFill="background1" w:themeFillShade="F2"/>
            <w:vAlign w:val="center"/>
          </w:tcPr>
          <w:p w14:paraId="518CB9AC"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8</w:t>
            </w:r>
          </w:p>
        </w:tc>
        <w:tc>
          <w:tcPr>
            <w:tcW w:w="1819" w:type="dxa"/>
            <w:gridSpan w:val="2"/>
            <w:tcBorders>
              <w:bottom w:val="single" w:sz="4" w:space="0" w:color="auto"/>
            </w:tcBorders>
            <w:shd w:val="clear" w:color="auto" w:fill="F2F2F2" w:themeFill="background1" w:themeFillShade="F2"/>
            <w:vAlign w:val="center"/>
          </w:tcPr>
          <w:p w14:paraId="1EBBECA1"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9</w:t>
            </w:r>
          </w:p>
        </w:tc>
        <w:tc>
          <w:tcPr>
            <w:tcW w:w="1820" w:type="dxa"/>
            <w:gridSpan w:val="2"/>
            <w:tcBorders>
              <w:bottom w:val="single" w:sz="4" w:space="0" w:color="auto"/>
            </w:tcBorders>
            <w:shd w:val="clear" w:color="auto" w:fill="F2F2F2" w:themeFill="background1" w:themeFillShade="F2"/>
            <w:vAlign w:val="center"/>
          </w:tcPr>
          <w:p w14:paraId="2A719A9B" w14:textId="77777777" w:rsidR="00A82D1F" w:rsidRPr="00A95FF4" w:rsidRDefault="00A82D1F" w:rsidP="00F940BA">
            <w:pPr>
              <w:jc w:val="center"/>
              <w:rPr>
                <w:rFonts w:ascii="Arial" w:hAnsi="Arial" w:cs="Arial"/>
                <w:b/>
                <w:sz w:val="18"/>
                <w:szCs w:val="18"/>
              </w:rPr>
            </w:pPr>
            <w:r w:rsidRPr="00A95FF4">
              <w:rPr>
                <w:rFonts w:ascii="Arial" w:hAnsi="Arial" w:cs="Arial"/>
                <w:b/>
                <w:sz w:val="18"/>
                <w:szCs w:val="18"/>
              </w:rPr>
              <w:t>10</w:t>
            </w:r>
          </w:p>
        </w:tc>
      </w:tr>
      <w:tr w:rsidR="00D62380" w:rsidRPr="00A95FF4" w14:paraId="478EAEBF" w14:textId="77777777" w:rsidTr="00F940BA">
        <w:trPr>
          <w:cantSplit/>
          <w:trHeight w:val="271"/>
        </w:trPr>
        <w:tc>
          <w:tcPr>
            <w:tcW w:w="826" w:type="dxa"/>
            <w:vMerge/>
            <w:shd w:val="clear" w:color="auto" w:fill="F2F2F2" w:themeFill="background1" w:themeFillShade="F2"/>
            <w:vAlign w:val="center"/>
          </w:tcPr>
          <w:p w14:paraId="679FAD48" w14:textId="77777777" w:rsidR="00A82D1F" w:rsidRPr="00A95FF4" w:rsidRDefault="00A82D1F" w:rsidP="00F940BA">
            <w:pPr>
              <w:spacing w:line="240" w:lineRule="auto"/>
              <w:jc w:val="center"/>
              <w:rPr>
                <w:rFonts w:ascii="Arial" w:hAnsi="Arial" w:cs="Arial"/>
                <w:sz w:val="16"/>
                <w:szCs w:val="16"/>
              </w:rPr>
            </w:pPr>
          </w:p>
        </w:tc>
        <w:tc>
          <w:tcPr>
            <w:tcW w:w="9097" w:type="dxa"/>
            <w:gridSpan w:val="10"/>
            <w:tcBorders>
              <w:top w:val="single" w:sz="4" w:space="0" w:color="auto"/>
              <w:bottom w:val="single" w:sz="4" w:space="0" w:color="auto"/>
            </w:tcBorders>
            <w:shd w:val="clear" w:color="auto" w:fill="F2F2F2" w:themeFill="background1" w:themeFillShade="F2"/>
            <w:vAlign w:val="center"/>
          </w:tcPr>
          <w:p w14:paraId="73C78037" w14:textId="6A901F8D" w:rsidR="00A82D1F" w:rsidRPr="00A95FF4" w:rsidRDefault="00A82D1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164301E5" w14:textId="77777777" w:rsidTr="00F940BA">
        <w:trPr>
          <w:cantSplit/>
          <w:trHeight w:val="207"/>
        </w:trPr>
        <w:tc>
          <w:tcPr>
            <w:tcW w:w="826" w:type="dxa"/>
            <w:vMerge/>
            <w:tcBorders>
              <w:bottom w:val="single" w:sz="4" w:space="0" w:color="auto"/>
            </w:tcBorders>
            <w:shd w:val="clear" w:color="auto" w:fill="F2F2F2" w:themeFill="background1" w:themeFillShade="F2"/>
          </w:tcPr>
          <w:p w14:paraId="47D2BD76" w14:textId="77777777" w:rsidR="00A82D1F" w:rsidRPr="00A95FF4" w:rsidRDefault="00A82D1F" w:rsidP="00F940BA">
            <w:pPr>
              <w:ind w:left="113"/>
              <w:jc w:val="center"/>
              <w:rPr>
                <w:rFonts w:ascii="Arial" w:hAnsi="Arial" w:cs="Arial"/>
                <w:sz w:val="20"/>
                <w:szCs w:val="20"/>
              </w:rPr>
            </w:pPr>
          </w:p>
        </w:tc>
        <w:tc>
          <w:tcPr>
            <w:tcW w:w="909" w:type="dxa"/>
            <w:tcBorders>
              <w:top w:val="single" w:sz="4" w:space="0" w:color="auto"/>
            </w:tcBorders>
            <w:shd w:val="clear" w:color="auto" w:fill="F2F2F2" w:themeFill="background1" w:themeFillShade="F2"/>
            <w:vAlign w:val="center"/>
          </w:tcPr>
          <w:p w14:paraId="7ABB3D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C268AA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6DA17E5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09" w:type="dxa"/>
            <w:tcBorders>
              <w:top w:val="single" w:sz="4" w:space="0" w:color="auto"/>
            </w:tcBorders>
            <w:shd w:val="clear" w:color="auto" w:fill="F2F2F2" w:themeFill="background1" w:themeFillShade="F2"/>
            <w:vAlign w:val="center"/>
          </w:tcPr>
          <w:p w14:paraId="67786B1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1B1B7C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69E37C3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09" w:type="dxa"/>
            <w:tcBorders>
              <w:top w:val="single" w:sz="4" w:space="0" w:color="auto"/>
            </w:tcBorders>
            <w:shd w:val="clear" w:color="auto" w:fill="F2F2F2" w:themeFill="background1" w:themeFillShade="F2"/>
            <w:vAlign w:val="center"/>
          </w:tcPr>
          <w:p w14:paraId="57215C0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35D3DFF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c>
          <w:tcPr>
            <w:tcW w:w="910" w:type="dxa"/>
            <w:tcBorders>
              <w:top w:val="single" w:sz="4" w:space="0" w:color="auto"/>
            </w:tcBorders>
            <w:shd w:val="clear" w:color="auto" w:fill="F2F2F2" w:themeFill="background1" w:themeFillShade="F2"/>
            <w:vAlign w:val="center"/>
          </w:tcPr>
          <w:p w14:paraId="1C43F0C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bez DPH</w:t>
            </w:r>
          </w:p>
        </w:tc>
        <w:tc>
          <w:tcPr>
            <w:tcW w:w="910" w:type="dxa"/>
            <w:tcBorders>
              <w:top w:val="single" w:sz="4" w:space="0" w:color="auto"/>
            </w:tcBorders>
            <w:shd w:val="clear" w:color="auto" w:fill="F2F2F2" w:themeFill="background1" w:themeFillShade="F2"/>
            <w:vAlign w:val="center"/>
          </w:tcPr>
          <w:p w14:paraId="7577F6C6"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s DPH</w:t>
            </w:r>
          </w:p>
        </w:tc>
      </w:tr>
      <w:tr w:rsidR="00D62380" w:rsidRPr="00A95FF4" w14:paraId="25B31121" w14:textId="77777777" w:rsidTr="00F940BA">
        <w:trPr>
          <w:cantSplit/>
          <w:trHeight w:val="207"/>
        </w:trPr>
        <w:tc>
          <w:tcPr>
            <w:tcW w:w="826" w:type="dxa"/>
            <w:tcBorders>
              <w:top w:val="single" w:sz="4" w:space="0" w:color="auto"/>
              <w:bottom w:val="single" w:sz="4" w:space="0" w:color="auto"/>
            </w:tcBorders>
          </w:tcPr>
          <w:p w14:paraId="23AC5A5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1 kg</w:t>
            </w:r>
          </w:p>
        </w:tc>
        <w:tc>
          <w:tcPr>
            <w:tcW w:w="909" w:type="dxa"/>
            <w:tcBorders>
              <w:top w:val="single" w:sz="4" w:space="0" w:color="auto"/>
            </w:tcBorders>
            <w:vAlign w:val="center"/>
          </w:tcPr>
          <w:p w14:paraId="2611FB7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465,00</w:t>
            </w:r>
          </w:p>
        </w:tc>
        <w:tc>
          <w:tcPr>
            <w:tcW w:w="910" w:type="dxa"/>
            <w:tcBorders>
              <w:top w:val="single" w:sz="4" w:space="0" w:color="auto"/>
            </w:tcBorders>
            <w:vAlign w:val="center"/>
          </w:tcPr>
          <w:p w14:paraId="1AE8F1D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7593081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342,00</w:t>
            </w:r>
          </w:p>
        </w:tc>
        <w:tc>
          <w:tcPr>
            <w:tcW w:w="909" w:type="dxa"/>
            <w:tcBorders>
              <w:top w:val="single" w:sz="4" w:space="0" w:color="auto"/>
            </w:tcBorders>
            <w:vAlign w:val="center"/>
          </w:tcPr>
          <w:p w14:paraId="24A966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11C0578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420,00</w:t>
            </w:r>
          </w:p>
        </w:tc>
        <w:tc>
          <w:tcPr>
            <w:tcW w:w="910" w:type="dxa"/>
            <w:tcBorders>
              <w:top w:val="single" w:sz="4" w:space="0" w:color="auto"/>
            </w:tcBorders>
            <w:vAlign w:val="center"/>
          </w:tcPr>
          <w:p w14:paraId="1AEBD2A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tcBorders>
              <w:top w:val="single" w:sz="4" w:space="0" w:color="auto"/>
            </w:tcBorders>
            <w:vAlign w:val="center"/>
          </w:tcPr>
          <w:p w14:paraId="63FE2CD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387,00</w:t>
            </w:r>
          </w:p>
        </w:tc>
        <w:tc>
          <w:tcPr>
            <w:tcW w:w="910" w:type="dxa"/>
            <w:tcBorders>
              <w:top w:val="single" w:sz="4" w:space="0" w:color="auto"/>
            </w:tcBorders>
            <w:vAlign w:val="center"/>
          </w:tcPr>
          <w:p w14:paraId="290BD0F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tcBorders>
              <w:top w:val="single" w:sz="4" w:space="0" w:color="auto"/>
            </w:tcBorders>
            <w:vAlign w:val="center"/>
          </w:tcPr>
          <w:p w14:paraId="455D1DF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528,00</w:t>
            </w:r>
          </w:p>
        </w:tc>
        <w:tc>
          <w:tcPr>
            <w:tcW w:w="910" w:type="dxa"/>
            <w:tcBorders>
              <w:top w:val="single" w:sz="4" w:space="0" w:color="auto"/>
            </w:tcBorders>
            <w:vAlign w:val="center"/>
          </w:tcPr>
          <w:p w14:paraId="2052DB4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5F98EB5" w14:textId="77777777" w:rsidTr="00F940BA">
        <w:trPr>
          <w:cantSplit/>
          <w:trHeight w:val="202"/>
        </w:trPr>
        <w:tc>
          <w:tcPr>
            <w:tcW w:w="826" w:type="dxa"/>
            <w:tcBorders>
              <w:top w:val="single" w:sz="4" w:space="0" w:color="auto"/>
              <w:bottom w:val="single" w:sz="4" w:space="0" w:color="auto"/>
            </w:tcBorders>
          </w:tcPr>
          <w:p w14:paraId="61A4ECC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2 kg</w:t>
            </w:r>
          </w:p>
        </w:tc>
        <w:tc>
          <w:tcPr>
            <w:tcW w:w="909" w:type="dxa"/>
            <w:vAlign w:val="center"/>
          </w:tcPr>
          <w:p w14:paraId="0F1BE38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519,00</w:t>
            </w:r>
          </w:p>
        </w:tc>
        <w:tc>
          <w:tcPr>
            <w:tcW w:w="910" w:type="dxa"/>
            <w:vAlign w:val="center"/>
          </w:tcPr>
          <w:p w14:paraId="3BF3D6E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489471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412,00</w:t>
            </w:r>
          </w:p>
        </w:tc>
        <w:tc>
          <w:tcPr>
            <w:tcW w:w="909" w:type="dxa"/>
            <w:vAlign w:val="center"/>
          </w:tcPr>
          <w:p w14:paraId="71794D5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599ED5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479,00</w:t>
            </w:r>
          </w:p>
        </w:tc>
        <w:tc>
          <w:tcPr>
            <w:tcW w:w="910" w:type="dxa"/>
            <w:vAlign w:val="center"/>
          </w:tcPr>
          <w:p w14:paraId="0D32BC2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E69220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453,00</w:t>
            </w:r>
          </w:p>
        </w:tc>
        <w:tc>
          <w:tcPr>
            <w:tcW w:w="910" w:type="dxa"/>
            <w:vAlign w:val="center"/>
          </w:tcPr>
          <w:p w14:paraId="524C063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9966B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642,00</w:t>
            </w:r>
          </w:p>
        </w:tc>
        <w:tc>
          <w:tcPr>
            <w:tcW w:w="910" w:type="dxa"/>
            <w:vAlign w:val="center"/>
          </w:tcPr>
          <w:p w14:paraId="2AB7530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74A44CAC" w14:textId="77777777" w:rsidTr="00F940BA">
        <w:trPr>
          <w:cantSplit/>
          <w:trHeight w:val="202"/>
        </w:trPr>
        <w:tc>
          <w:tcPr>
            <w:tcW w:w="826" w:type="dxa"/>
            <w:tcBorders>
              <w:top w:val="single" w:sz="4" w:space="0" w:color="auto"/>
              <w:bottom w:val="single" w:sz="4" w:space="0" w:color="auto"/>
            </w:tcBorders>
          </w:tcPr>
          <w:p w14:paraId="61E49B0E"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3 kg</w:t>
            </w:r>
          </w:p>
        </w:tc>
        <w:tc>
          <w:tcPr>
            <w:tcW w:w="909" w:type="dxa"/>
            <w:vAlign w:val="center"/>
          </w:tcPr>
          <w:p w14:paraId="1A1D58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573,00</w:t>
            </w:r>
          </w:p>
        </w:tc>
        <w:tc>
          <w:tcPr>
            <w:tcW w:w="910" w:type="dxa"/>
            <w:vAlign w:val="center"/>
          </w:tcPr>
          <w:p w14:paraId="72C9CC7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2B6B89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481,00</w:t>
            </w:r>
          </w:p>
        </w:tc>
        <w:tc>
          <w:tcPr>
            <w:tcW w:w="909" w:type="dxa"/>
            <w:vAlign w:val="center"/>
          </w:tcPr>
          <w:p w14:paraId="76D4695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DD9614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537,00</w:t>
            </w:r>
          </w:p>
        </w:tc>
        <w:tc>
          <w:tcPr>
            <w:tcW w:w="910" w:type="dxa"/>
            <w:vAlign w:val="center"/>
          </w:tcPr>
          <w:p w14:paraId="2775CF9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DAA864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520,00</w:t>
            </w:r>
          </w:p>
        </w:tc>
        <w:tc>
          <w:tcPr>
            <w:tcW w:w="910" w:type="dxa"/>
            <w:vAlign w:val="center"/>
          </w:tcPr>
          <w:p w14:paraId="41EF817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C46299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755,00</w:t>
            </w:r>
          </w:p>
        </w:tc>
        <w:tc>
          <w:tcPr>
            <w:tcW w:w="910" w:type="dxa"/>
            <w:vAlign w:val="center"/>
          </w:tcPr>
          <w:p w14:paraId="4AB74A2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2592DB0" w14:textId="77777777" w:rsidTr="00F940BA">
        <w:trPr>
          <w:cantSplit/>
          <w:trHeight w:val="202"/>
        </w:trPr>
        <w:tc>
          <w:tcPr>
            <w:tcW w:w="826" w:type="dxa"/>
            <w:tcBorders>
              <w:top w:val="single" w:sz="4" w:space="0" w:color="auto"/>
              <w:bottom w:val="single" w:sz="4" w:space="0" w:color="auto"/>
            </w:tcBorders>
          </w:tcPr>
          <w:p w14:paraId="5E1E5D84"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4 kg</w:t>
            </w:r>
          </w:p>
        </w:tc>
        <w:tc>
          <w:tcPr>
            <w:tcW w:w="909" w:type="dxa"/>
            <w:vAlign w:val="center"/>
          </w:tcPr>
          <w:p w14:paraId="4DF674A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627,00</w:t>
            </w:r>
          </w:p>
        </w:tc>
        <w:tc>
          <w:tcPr>
            <w:tcW w:w="910" w:type="dxa"/>
            <w:vAlign w:val="center"/>
          </w:tcPr>
          <w:p w14:paraId="02E72E5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9E9DED3"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551,00</w:t>
            </w:r>
          </w:p>
        </w:tc>
        <w:tc>
          <w:tcPr>
            <w:tcW w:w="909" w:type="dxa"/>
            <w:vAlign w:val="center"/>
          </w:tcPr>
          <w:p w14:paraId="1C164456"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484F3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595,00</w:t>
            </w:r>
          </w:p>
        </w:tc>
        <w:tc>
          <w:tcPr>
            <w:tcW w:w="910" w:type="dxa"/>
            <w:vAlign w:val="center"/>
          </w:tcPr>
          <w:p w14:paraId="7A13BEC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289E0C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586,00</w:t>
            </w:r>
          </w:p>
        </w:tc>
        <w:tc>
          <w:tcPr>
            <w:tcW w:w="910" w:type="dxa"/>
            <w:vAlign w:val="center"/>
          </w:tcPr>
          <w:p w14:paraId="5E813D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F1EB0EE"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869,00</w:t>
            </w:r>
          </w:p>
        </w:tc>
        <w:tc>
          <w:tcPr>
            <w:tcW w:w="910" w:type="dxa"/>
            <w:vAlign w:val="center"/>
          </w:tcPr>
          <w:p w14:paraId="777659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E296EAD" w14:textId="77777777" w:rsidTr="00F940BA">
        <w:trPr>
          <w:cantSplit/>
          <w:trHeight w:val="202"/>
        </w:trPr>
        <w:tc>
          <w:tcPr>
            <w:tcW w:w="826" w:type="dxa"/>
            <w:tcBorders>
              <w:top w:val="single" w:sz="4" w:space="0" w:color="auto"/>
              <w:bottom w:val="single" w:sz="4" w:space="0" w:color="auto"/>
            </w:tcBorders>
          </w:tcPr>
          <w:p w14:paraId="023A7569"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5 kg</w:t>
            </w:r>
          </w:p>
        </w:tc>
        <w:tc>
          <w:tcPr>
            <w:tcW w:w="909" w:type="dxa"/>
            <w:vAlign w:val="center"/>
          </w:tcPr>
          <w:p w14:paraId="17B6E0A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681,00</w:t>
            </w:r>
          </w:p>
        </w:tc>
        <w:tc>
          <w:tcPr>
            <w:tcW w:w="910" w:type="dxa"/>
            <w:vAlign w:val="center"/>
          </w:tcPr>
          <w:p w14:paraId="5DD590F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527D90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620,00</w:t>
            </w:r>
          </w:p>
        </w:tc>
        <w:tc>
          <w:tcPr>
            <w:tcW w:w="909" w:type="dxa"/>
            <w:vAlign w:val="center"/>
          </w:tcPr>
          <w:p w14:paraId="44BCE3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D7C845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4CEDFF6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16B1D2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653,00</w:t>
            </w:r>
          </w:p>
        </w:tc>
        <w:tc>
          <w:tcPr>
            <w:tcW w:w="910" w:type="dxa"/>
            <w:vAlign w:val="center"/>
          </w:tcPr>
          <w:p w14:paraId="654A571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FFC7CE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983,00</w:t>
            </w:r>
          </w:p>
        </w:tc>
        <w:tc>
          <w:tcPr>
            <w:tcW w:w="910" w:type="dxa"/>
            <w:vAlign w:val="center"/>
          </w:tcPr>
          <w:p w14:paraId="4450787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5C78996" w14:textId="77777777" w:rsidTr="00F940BA">
        <w:trPr>
          <w:cantSplit/>
          <w:trHeight w:val="202"/>
        </w:trPr>
        <w:tc>
          <w:tcPr>
            <w:tcW w:w="826" w:type="dxa"/>
            <w:tcBorders>
              <w:top w:val="single" w:sz="4" w:space="0" w:color="auto"/>
              <w:bottom w:val="single" w:sz="4" w:space="0" w:color="auto"/>
            </w:tcBorders>
          </w:tcPr>
          <w:p w14:paraId="7687C4B3"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6 kg</w:t>
            </w:r>
          </w:p>
        </w:tc>
        <w:tc>
          <w:tcPr>
            <w:tcW w:w="909" w:type="dxa"/>
            <w:vAlign w:val="center"/>
          </w:tcPr>
          <w:p w14:paraId="51920FC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736,00</w:t>
            </w:r>
          </w:p>
        </w:tc>
        <w:tc>
          <w:tcPr>
            <w:tcW w:w="910" w:type="dxa"/>
            <w:vAlign w:val="center"/>
          </w:tcPr>
          <w:p w14:paraId="6B73E56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835D09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690,00</w:t>
            </w:r>
          </w:p>
        </w:tc>
        <w:tc>
          <w:tcPr>
            <w:tcW w:w="909" w:type="dxa"/>
            <w:vAlign w:val="center"/>
          </w:tcPr>
          <w:p w14:paraId="239098C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D412B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711,00</w:t>
            </w:r>
          </w:p>
        </w:tc>
        <w:tc>
          <w:tcPr>
            <w:tcW w:w="910" w:type="dxa"/>
            <w:vAlign w:val="center"/>
          </w:tcPr>
          <w:p w14:paraId="48209D5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26408199"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720,00</w:t>
            </w:r>
          </w:p>
        </w:tc>
        <w:tc>
          <w:tcPr>
            <w:tcW w:w="910" w:type="dxa"/>
            <w:vAlign w:val="center"/>
          </w:tcPr>
          <w:p w14:paraId="13B89B8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C32844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1 097,00</w:t>
            </w:r>
          </w:p>
        </w:tc>
        <w:tc>
          <w:tcPr>
            <w:tcW w:w="910" w:type="dxa"/>
            <w:vAlign w:val="center"/>
          </w:tcPr>
          <w:p w14:paraId="290A28A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46D7FE2D" w14:textId="77777777" w:rsidTr="00F940BA">
        <w:trPr>
          <w:cantSplit/>
          <w:trHeight w:val="202"/>
        </w:trPr>
        <w:tc>
          <w:tcPr>
            <w:tcW w:w="826" w:type="dxa"/>
            <w:tcBorders>
              <w:top w:val="single" w:sz="4" w:space="0" w:color="auto"/>
              <w:bottom w:val="single" w:sz="4" w:space="0" w:color="auto"/>
            </w:tcBorders>
          </w:tcPr>
          <w:p w14:paraId="52F5E1F5"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7 kg</w:t>
            </w:r>
          </w:p>
        </w:tc>
        <w:tc>
          <w:tcPr>
            <w:tcW w:w="909" w:type="dxa"/>
            <w:vAlign w:val="center"/>
          </w:tcPr>
          <w:p w14:paraId="3DEA631F"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790,00</w:t>
            </w:r>
          </w:p>
        </w:tc>
        <w:tc>
          <w:tcPr>
            <w:tcW w:w="910" w:type="dxa"/>
            <w:vAlign w:val="center"/>
          </w:tcPr>
          <w:p w14:paraId="63E984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0899C6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759,00</w:t>
            </w:r>
          </w:p>
        </w:tc>
        <w:tc>
          <w:tcPr>
            <w:tcW w:w="909" w:type="dxa"/>
            <w:vAlign w:val="center"/>
          </w:tcPr>
          <w:p w14:paraId="0A427A68"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35EB0D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769,00</w:t>
            </w:r>
          </w:p>
        </w:tc>
        <w:tc>
          <w:tcPr>
            <w:tcW w:w="910" w:type="dxa"/>
            <w:vAlign w:val="center"/>
          </w:tcPr>
          <w:p w14:paraId="52B2DF6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33314E3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786,00</w:t>
            </w:r>
          </w:p>
        </w:tc>
        <w:tc>
          <w:tcPr>
            <w:tcW w:w="910" w:type="dxa"/>
            <w:vAlign w:val="center"/>
          </w:tcPr>
          <w:p w14:paraId="05920E4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4F3AE7D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1 211,00</w:t>
            </w:r>
          </w:p>
        </w:tc>
        <w:tc>
          <w:tcPr>
            <w:tcW w:w="910" w:type="dxa"/>
            <w:vAlign w:val="center"/>
          </w:tcPr>
          <w:p w14:paraId="21DD6E2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61BB7FE6" w14:textId="77777777" w:rsidTr="00F940BA">
        <w:trPr>
          <w:cantSplit/>
          <w:trHeight w:val="202"/>
        </w:trPr>
        <w:tc>
          <w:tcPr>
            <w:tcW w:w="826" w:type="dxa"/>
            <w:tcBorders>
              <w:top w:val="single" w:sz="4" w:space="0" w:color="auto"/>
              <w:bottom w:val="single" w:sz="4" w:space="0" w:color="auto"/>
            </w:tcBorders>
          </w:tcPr>
          <w:p w14:paraId="673ED1AC"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8 kg</w:t>
            </w:r>
          </w:p>
        </w:tc>
        <w:tc>
          <w:tcPr>
            <w:tcW w:w="909" w:type="dxa"/>
            <w:vAlign w:val="center"/>
          </w:tcPr>
          <w:p w14:paraId="6FFE9EB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844,00</w:t>
            </w:r>
          </w:p>
        </w:tc>
        <w:tc>
          <w:tcPr>
            <w:tcW w:w="910" w:type="dxa"/>
            <w:vAlign w:val="center"/>
          </w:tcPr>
          <w:p w14:paraId="161B5CD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32C4C0D4"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829,00</w:t>
            </w:r>
          </w:p>
        </w:tc>
        <w:tc>
          <w:tcPr>
            <w:tcW w:w="909" w:type="dxa"/>
            <w:vAlign w:val="center"/>
          </w:tcPr>
          <w:p w14:paraId="41264501"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743215D8"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827,00</w:t>
            </w:r>
          </w:p>
        </w:tc>
        <w:tc>
          <w:tcPr>
            <w:tcW w:w="910" w:type="dxa"/>
            <w:vAlign w:val="center"/>
          </w:tcPr>
          <w:p w14:paraId="407D018B"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16B117E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853,00</w:t>
            </w:r>
          </w:p>
        </w:tc>
        <w:tc>
          <w:tcPr>
            <w:tcW w:w="910" w:type="dxa"/>
            <w:vAlign w:val="center"/>
          </w:tcPr>
          <w:p w14:paraId="22EF9E3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D946F0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1 325,00</w:t>
            </w:r>
          </w:p>
        </w:tc>
        <w:tc>
          <w:tcPr>
            <w:tcW w:w="910" w:type="dxa"/>
            <w:vAlign w:val="center"/>
          </w:tcPr>
          <w:p w14:paraId="2274465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1C00EB36" w14:textId="77777777" w:rsidTr="00F940BA">
        <w:trPr>
          <w:cantSplit/>
          <w:trHeight w:val="202"/>
        </w:trPr>
        <w:tc>
          <w:tcPr>
            <w:tcW w:w="826" w:type="dxa"/>
            <w:tcBorders>
              <w:top w:val="single" w:sz="4" w:space="0" w:color="auto"/>
              <w:bottom w:val="single" w:sz="4" w:space="0" w:color="auto"/>
            </w:tcBorders>
          </w:tcPr>
          <w:p w14:paraId="712683E7" w14:textId="77777777" w:rsidR="00A82D1F" w:rsidRPr="00A95FF4" w:rsidRDefault="00A82D1F" w:rsidP="00F940BA">
            <w:pPr>
              <w:ind w:left="113"/>
              <w:jc w:val="center"/>
              <w:rPr>
                <w:rFonts w:ascii="Arial" w:hAnsi="Arial" w:cs="Arial"/>
                <w:sz w:val="20"/>
                <w:szCs w:val="20"/>
              </w:rPr>
            </w:pPr>
            <w:r w:rsidRPr="00A95FF4">
              <w:rPr>
                <w:rFonts w:ascii="Arial" w:hAnsi="Arial" w:cs="Arial"/>
                <w:sz w:val="20"/>
                <w:szCs w:val="20"/>
              </w:rPr>
              <w:t>9 kg</w:t>
            </w:r>
          </w:p>
        </w:tc>
        <w:tc>
          <w:tcPr>
            <w:tcW w:w="909" w:type="dxa"/>
            <w:vAlign w:val="center"/>
          </w:tcPr>
          <w:p w14:paraId="6D9F1D97"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10" w:type="dxa"/>
            <w:vAlign w:val="center"/>
          </w:tcPr>
          <w:p w14:paraId="0C3F209F"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6CD3237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898,00</w:t>
            </w:r>
          </w:p>
        </w:tc>
        <w:tc>
          <w:tcPr>
            <w:tcW w:w="909" w:type="dxa"/>
            <w:vAlign w:val="center"/>
          </w:tcPr>
          <w:p w14:paraId="7B05674C"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1958B63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885,00</w:t>
            </w:r>
          </w:p>
        </w:tc>
        <w:tc>
          <w:tcPr>
            <w:tcW w:w="910" w:type="dxa"/>
            <w:vAlign w:val="center"/>
          </w:tcPr>
          <w:p w14:paraId="7B53FDBA"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6039B1E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920,00</w:t>
            </w:r>
          </w:p>
        </w:tc>
        <w:tc>
          <w:tcPr>
            <w:tcW w:w="910" w:type="dxa"/>
            <w:vAlign w:val="center"/>
          </w:tcPr>
          <w:p w14:paraId="206B6D33"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5448F56C"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1 438,00</w:t>
            </w:r>
          </w:p>
        </w:tc>
        <w:tc>
          <w:tcPr>
            <w:tcW w:w="910" w:type="dxa"/>
            <w:vAlign w:val="center"/>
          </w:tcPr>
          <w:p w14:paraId="0DFC1D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57729842" w14:textId="77777777" w:rsidTr="00F940BA">
        <w:trPr>
          <w:cantSplit/>
          <w:trHeight w:val="202"/>
        </w:trPr>
        <w:tc>
          <w:tcPr>
            <w:tcW w:w="826" w:type="dxa"/>
            <w:tcBorders>
              <w:top w:val="single" w:sz="4" w:space="0" w:color="auto"/>
              <w:bottom w:val="single" w:sz="4" w:space="0" w:color="auto"/>
            </w:tcBorders>
          </w:tcPr>
          <w:p w14:paraId="6A4C3495"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10 kg</w:t>
            </w:r>
          </w:p>
        </w:tc>
        <w:tc>
          <w:tcPr>
            <w:tcW w:w="909" w:type="dxa"/>
            <w:vAlign w:val="center"/>
          </w:tcPr>
          <w:p w14:paraId="088A1A4A"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952,00</w:t>
            </w:r>
          </w:p>
        </w:tc>
        <w:tc>
          <w:tcPr>
            <w:tcW w:w="910" w:type="dxa"/>
          </w:tcPr>
          <w:p w14:paraId="351F3A69"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A10AA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968,00</w:t>
            </w:r>
          </w:p>
        </w:tc>
        <w:tc>
          <w:tcPr>
            <w:tcW w:w="909" w:type="dxa"/>
          </w:tcPr>
          <w:p w14:paraId="3C681BF4"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0105242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943,00</w:t>
            </w:r>
          </w:p>
        </w:tc>
        <w:tc>
          <w:tcPr>
            <w:tcW w:w="910" w:type="dxa"/>
          </w:tcPr>
          <w:p w14:paraId="3D47BA3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09" w:type="dxa"/>
            <w:vAlign w:val="center"/>
          </w:tcPr>
          <w:p w14:paraId="03BF9A9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986,00</w:t>
            </w:r>
          </w:p>
        </w:tc>
        <w:tc>
          <w:tcPr>
            <w:tcW w:w="910" w:type="dxa"/>
          </w:tcPr>
          <w:p w14:paraId="689B34A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c>
          <w:tcPr>
            <w:tcW w:w="910" w:type="dxa"/>
            <w:vAlign w:val="center"/>
          </w:tcPr>
          <w:p w14:paraId="2540C1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1 552,00</w:t>
            </w:r>
          </w:p>
        </w:tc>
        <w:tc>
          <w:tcPr>
            <w:tcW w:w="910" w:type="dxa"/>
          </w:tcPr>
          <w:p w14:paraId="403F4CD0"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w:t>
            </w:r>
          </w:p>
        </w:tc>
      </w:tr>
      <w:tr w:rsidR="00D62380" w:rsidRPr="00A95FF4" w14:paraId="0B465DA4" w14:textId="77777777" w:rsidTr="00F940BA">
        <w:trPr>
          <w:cantSplit/>
          <w:trHeight w:val="202"/>
        </w:trPr>
        <w:tc>
          <w:tcPr>
            <w:tcW w:w="826" w:type="dxa"/>
            <w:tcBorders>
              <w:top w:val="single" w:sz="4" w:space="0" w:color="auto"/>
              <w:bottom w:val="single" w:sz="4" w:space="0" w:color="auto"/>
            </w:tcBorders>
          </w:tcPr>
          <w:p w14:paraId="62480DDE"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15 kg</w:t>
            </w:r>
          </w:p>
        </w:tc>
        <w:tc>
          <w:tcPr>
            <w:tcW w:w="909" w:type="dxa"/>
            <w:vAlign w:val="center"/>
          </w:tcPr>
          <w:p w14:paraId="0148DB17"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1 219,83</w:t>
            </w:r>
          </w:p>
        </w:tc>
        <w:tc>
          <w:tcPr>
            <w:tcW w:w="910" w:type="dxa"/>
            <w:vAlign w:val="center"/>
          </w:tcPr>
          <w:p w14:paraId="6309A1D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1 476,00</w:t>
            </w:r>
          </w:p>
        </w:tc>
        <w:tc>
          <w:tcPr>
            <w:tcW w:w="910" w:type="dxa"/>
            <w:vAlign w:val="center"/>
          </w:tcPr>
          <w:p w14:paraId="0393E1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1 311,57</w:t>
            </w:r>
          </w:p>
        </w:tc>
        <w:tc>
          <w:tcPr>
            <w:tcW w:w="909" w:type="dxa"/>
            <w:vAlign w:val="center"/>
          </w:tcPr>
          <w:p w14:paraId="5B492E3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1 587,00</w:t>
            </w:r>
          </w:p>
        </w:tc>
        <w:tc>
          <w:tcPr>
            <w:tcW w:w="910" w:type="dxa"/>
            <w:vAlign w:val="center"/>
          </w:tcPr>
          <w:p w14:paraId="217FB4AD"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1 229,75</w:t>
            </w:r>
          </w:p>
        </w:tc>
        <w:tc>
          <w:tcPr>
            <w:tcW w:w="910" w:type="dxa"/>
            <w:vAlign w:val="center"/>
          </w:tcPr>
          <w:p w14:paraId="3B431482"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1 488,00</w:t>
            </w:r>
          </w:p>
        </w:tc>
        <w:tc>
          <w:tcPr>
            <w:tcW w:w="909" w:type="dxa"/>
            <w:vAlign w:val="center"/>
          </w:tcPr>
          <w:p w14:paraId="177699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1 315,70</w:t>
            </w:r>
          </w:p>
        </w:tc>
        <w:tc>
          <w:tcPr>
            <w:tcW w:w="910" w:type="dxa"/>
            <w:vAlign w:val="center"/>
          </w:tcPr>
          <w:p w14:paraId="3BFA916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1 592,00</w:t>
            </w:r>
          </w:p>
        </w:tc>
        <w:tc>
          <w:tcPr>
            <w:tcW w:w="910" w:type="dxa"/>
            <w:vAlign w:val="center"/>
          </w:tcPr>
          <w:p w14:paraId="16A9D50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2 117,36</w:t>
            </w:r>
          </w:p>
        </w:tc>
        <w:tc>
          <w:tcPr>
            <w:tcW w:w="910" w:type="dxa"/>
            <w:vAlign w:val="center"/>
          </w:tcPr>
          <w:p w14:paraId="0C5DF32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2 562,00</w:t>
            </w:r>
          </w:p>
        </w:tc>
      </w:tr>
      <w:tr w:rsidR="00D62380" w:rsidRPr="00A95FF4" w14:paraId="29809A00" w14:textId="77777777" w:rsidTr="00F940BA">
        <w:trPr>
          <w:cantSplit/>
          <w:trHeight w:val="202"/>
        </w:trPr>
        <w:tc>
          <w:tcPr>
            <w:tcW w:w="826" w:type="dxa"/>
            <w:tcBorders>
              <w:top w:val="single" w:sz="4" w:space="0" w:color="auto"/>
              <w:bottom w:val="single" w:sz="4" w:space="0" w:color="auto"/>
            </w:tcBorders>
          </w:tcPr>
          <w:p w14:paraId="258305B7"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20 kg</w:t>
            </w:r>
          </w:p>
        </w:tc>
        <w:tc>
          <w:tcPr>
            <w:tcW w:w="909" w:type="dxa"/>
            <w:vAlign w:val="center"/>
          </w:tcPr>
          <w:p w14:paraId="2E7F0C9B"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1 489,26</w:t>
            </w:r>
          </w:p>
        </w:tc>
        <w:tc>
          <w:tcPr>
            <w:tcW w:w="910" w:type="dxa"/>
            <w:vAlign w:val="center"/>
          </w:tcPr>
          <w:p w14:paraId="5B1368F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1 802,00</w:t>
            </w:r>
          </w:p>
        </w:tc>
        <w:tc>
          <w:tcPr>
            <w:tcW w:w="910" w:type="dxa"/>
            <w:vAlign w:val="center"/>
          </w:tcPr>
          <w:p w14:paraId="12AE3FE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1 659,50</w:t>
            </w:r>
          </w:p>
        </w:tc>
        <w:tc>
          <w:tcPr>
            <w:tcW w:w="909" w:type="dxa"/>
            <w:vAlign w:val="center"/>
          </w:tcPr>
          <w:p w14:paraId="41D5F335"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2 008,00</w:t>
            </w:r>
          </w:p>
        </w:tc>
        <w:tc>
          <w:tcPr>
            <w:tcW w:w="910" w:type="dxa"/>
            <w:vAlign w:val="center"/>
          </w:tcPr>
          <w:p w14:paraId="47E008E0"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1 520,66</w:t>
            </w:r>
          </w:p>
        </w:tc>
        <w:tc>
          <w:tcPr>
            <w:tcW w:w="910" w:type="dxa"/>
            <w:vAlign w:val="center"/>
          </w:tcPr>
          <w:p w14:paraId="78C1644B"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1 840,00</w:t>
            </w:r>
          </w:p>
        </w:tc>
        <w:tc>
          <w:tcPr>
            <w:tcW w:w="909" w:type="dxa"/>
            <w:vAlign w:val="center"/>
          </w:tcPr>
          <w:p w14:paraId="2E31992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1 648,76</w:t>
            </w:r>
          </w:p>
        </w:tc>
        <w:tc>
          <w:tcPr>
            <w:tcW w:w="910" w:type="dxa"/>
            <w:vAlign w:val="center"/>
          </w:tcPr>
          <w:p w14:paraId="3FCDCD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1 995,00</w:t>
            </w:r>
          </w:p>
        </w:tc>
        <w:tc>
          <w:tcPr>
            <w:tcW w:w="910" w:type="dxa"/>
            <w:vAlign w:val="center"/>
          </w:tcPr>
          <w:p w14:paraId="554901A5"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2 686,78</w:t>
            </w:r>
          </w:p>
        </w:tc>
        <w:tc>
          <w:tcPr>
            <w:tcW w:w="910" w:type="dxa"/>
            <w:vAlign w:val="center"/>
          </w:tcPr>
          <w:p w14:paraId="6CD10383"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3 251,00</w:t>
            </w:r>
          </w:p>
        </w:tc>
      </w:tr>
      <w:tr w:rsidR="00D62380" w:rsidRPr="00A95FF4" w14:paraId="4DF29CED" w14:textId="77777777" w:rsidTr="00F940BA">
        <w:trPr>
          <w:cantSplit/>
          <w:trHeight w:val="202"/>
        </w:trPr>
        <w:tc>
          <w:tcPr>
            <w:tcW w:w="826" w:type="dxa"/>
            <w:tcBorders>
              <w:top w:val="single" w:sz="4" w:space="0" w:color="auto"/>
              <w:bottom w:val="single" w:sz="4" w:space="0" w:color="auto"/>
            </w:tcBorders>
          </w:tcPr>
          <w:p w14:paraId="45A0AA92"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25 kg</w:t>
            </w:r>
          </w:p>
        </w:tc>
        <w:tc>
          <w:tcPr>
            <w:tcW w:w="909" w:type="dxa"/>
            <w:vAlign w:val="center"/>
          </w:tcPr>
          <w:p w14:paraId="3FBC8233"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1 760,33</w:t>
            </w:r>
          </w:p>
        </w:tc>
        <w:tc>
          <w:tcPr>
            <w:tcW w:w="910" w:type="dxa"/>
            <w:vAlign w:val="center"/>
          </w:tcPr>
          <w:p w14:paraId="3DDBAC3A"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2 130,00</w:t>
            </w:r>
          </w:p>
        </w:tc>
        <w:tc>
          <w:tcPr>
            <w:tcW w:w="910" w:type="dxa"/>
            <w:vAlign w:val="center"/>
          </w:tcPr>
          <w:p w14:paraId="2F6B14C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2 006,61</w:t>
            </w:r>
          </w:p>
        </w:tc>
        <w:tc>
          <w:tcPr>
            <w:tcW w:w="909" w:type="dxa"/>
            <w:vAlign w:val="center"/>
          </w:tcPr>
          <w:p w14:paraId="3A08B264"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2 428,00</w:t>
            </w:r>
          </w:p>
        </w:tc>
        <w:tc>
          <w:tcPr>
            <w:tcW w:w="910" w:type="dxa"/>
            <w:vAlign w:val="center"/>
          </w:tcPr>
          <w:p w14:paraId="7AB0849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1 810,74</w:t>
            </w:r>
          </w:p>
        </w:tc>
        <w:tc>
          <w:tcPr>
            <w:tcW w:w="910" w:type="dxa"/>
            <w:vAlign w:val="center"/>
          </w:tcPr>
          <w:p w14:paraId="60DB5BA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2 191,00</w:t>
            </w:r>
          </w:p>
        </w:tc>
        <w:tc>
          <w:tcPr>
            <w:tcW w:w="909" w:type="dxa"/>
            <w:vAlign w:val="center"/>
          </w:tcPr>
          <w:p w14:paraId="5A58554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1 981,82</w:t>
            </w:r>
          </w:p>
        </w:tc>
        <w:tc>
          <w:tcPr>
            <w:tcW w:w="910" w:type="dxa"/>
            <w:vAlign w:val="center"/>
          </w:tcPr>
          <w:p w14:paraId="09CBB047"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2 398,00</w:t>
            </w:r>
          </w:p>
        </w:tc>
        <w:tc>
          <w:tcPr>
            <w:tcW w:w="910" w:type="dxa"/>
            <w:vAlign w:val="center"/>
          </w:tcPr>
          <w:p w14:paraId="66364B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3 256,20</w:t>
            </w:r>
          </w:p>
        </w:tc>
        <w:tc>
          <w:tcPr>
            <w:tcW w:w="910" w:type="dxa"/>
            <w:vAlign w:val="center"/>
          </w:tcPr>
          <w:p w14:paraId="4BF9EC7F"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3 940,00</w:t>
            </w:r>
          </w:p>
        </w:tc>
      </w:tr>
      <w:tr w:rsidR="00A82D1F" w:rsidRPr="00A95FF4" w14:paraId="18EDAB8B" w14:textId="77777777" w:rsidTr="00F940BA">
        <w:trPr>
          <w:cantSplit/>
          <w:trHeight w:val="202"/>
        </w:trPr>
        <w:tc>
          <w:tcPr>
            <w:tcW w:w="826" w:type="dxa"/>
            <w:tcBorders>
              <w:top w:val="single" w:sz="4" w:space="0" w:color="auto"/>
            </w:tcBorders>
          </w:tcPr>
          <w:p w14:paraId="6F7B134D" w14:textId="77777777" w:rsidR="00A82D1F" w:rsidRPr="00A95FF4" w:rsidRDefault="00A82D1F" w:rsidP="00F940BA">
            <w:pPr>
              <w:jc w:val="center"/>
              <w:rPr>
                <w:rFonts w:ascii="Arial" w:hAnsi="Arial" w:cs="Arial"/>
                <w:sz w:val="20"/>
                <w:szCs w:val="20"/>
              </w:rPr>
            </w:pPr>
            <w:r w:rsidRPr="00A95FF4">
              <w:rPr>
                <w:rFonts w:ascii="Arial" w:hAnsi="Arial" w:cs="Arial"/>
                <w:sz w:val="20"/>
                <w:szCs w:val="20"/>
              </w:rPr>
              <w:t>30 kg</w:t>
            </w:r>
          </w:p>
        </w:tc>
        <w:tc>
          <w:tcPr>
            <w:tcW w:w="909" w:type="dxa"/>
            <w:vAlign w:val="center"/>
          </w:tcPr>
          <w:p w14:paraId="5FA05DB1" w14:textId="77777777" w:rsidR="00A82D1F" w:rsidRPr="00A95FF4" w:rsidRDefault="00A82D1F" w:rsidP="00F940BA">
            <w:pPr>
              <w:ind w:left="-113"/>
              <w:jc w:val="center"/>
              <w:rPr>
                <w:rFonts w:ascii="Arial" w:hAnsi="Arial" w:cs="Arial"/>
                <w:sz w:val="16"/>
                <w:szCs w:val="16"/>
              </w:rPr>
            </w:pPr>
            <w:r w:rsidRPr="00A95FF4">
              <w:rPr>
                <w:rFonts w:ascii="Arial" w:hAnsi="Arial" w:cs="Arial"/>
                <w:sz w:val="16"/>
                <w:szCs w:val="16"/>
              </w:rPr>
              <w:t>2 030,58</w:t>
            </w:r>
          </w:p>
        </w:tc>
        <w:tc>
          <w:tcPr>
            <w:tcW w:w="910" w:type="dxa"/>
            <w:vAlign w:val="center"/>
          </w:tcPr>
          <w:p w14:paraId="26373EB9"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2 457,00</w:t>
            </w:r>
          </w:p>
        </w:tc>
        <w:tc>
          <w:tcPr>
            <w:tcW w:w="910" w:type="dxa"/>
            <w:vAlign w:val="center"/>
          </w:tcPr>
          <w:p w14:paraId="306DF681"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2 354,55</w:t>
            </w:r>
          </w:p>
        </w:tc>
        <w:tc>
          <w:tcPr>
            <w:tcW w:w="909" w:type="dxa"/>
            <w:vAlign w:val="center"/>
          </w:tcPr>
          <w:p w14:paraId="05968EA8"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2 849,00</w:t>
            </w:r>
          </w:p>
        </w:tc>
        <w:tc>
          <w:tcPr>
            <w:tcW w:w="910" w:type="dxa"/>
            <w:vAlign w:val="center"/>
          </w:tcPr>
          <w:p w14:paraId="7BEB63B2"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2 101,65</w:t>
            </w:r>
          </w:p>
        </w:tc>
        <w:tc>
          <w:tcPr>
            <w:tcW w:w="910" w:type="dxa"/>
            <w:vAlign w:val="center"/>
          </w:tcPr>
          <w:p w14:paraId="105CAB5D"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2 543,00</w:t>
            </w:r>
          </w:p>
        </w:tc>
        <w:tc>
          <w:tcPr>
            <w:tcW w:w="909" w:type="dxa"/>
            <w:vAlign w:val="center"/>
          </w:tcPr>
          <w:p w14:paraId="4E26C076"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2 315,70</w:t>
            </w:r>
          </w:p>
        </w:tc>
        <w:tc>
          <w:tcPr>
            <w:tcW w:w="910" w:type="dxa"/>
            <w:vAlign w:val="center"/>
          </w:tcPr>
          <w:p w14:paraId="3FB2591E"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2 802,00</w:t>
            </w:r>
          </w:p>
        </w:tc>
        <w:tc>
          <w:tcPr>
            <w:tcW w:w="910" w:type="dxa"/>
            <w:vAlign w:val="center"/>
          </w:tcPr>
          <w:p w14:paraId="38119D1B" w14:textId="77777777" w:rsidR="00A82D1F" w:rsidRPr="00A95FF4" w:rsidRDefault="00A82D1F" w:rsidP="00F940BA">
            <w:pPr>
              <w:ind w:left="-57"/>
              <w:jc w:val="center"/>
              <w:rPr>
                <w:rFonts w:ascii="Arial" w:hAnsi="Arial" w:cs="Arial"/>
                <w:sz w:val="16"/>
                <w:szCs w:val="16"/>
              </w:rPr>
            </w:pPr>
            <w:r w:rsidRPr="00A95FF4">
              <w:rPr>
                <w:rFonts w:ascii="Arial" w:hAnsi="Arial" w:cs="Arial"/>
                <w:sz w:val="16"/>
                <w:szCs w:val="16"/>
              </w:rPr>
              <w:t>3 825,62</w:t>
            </w:r>
          </w:p>
        </w:tc>
        <w:tc>
          <w:tcPr>
            <w:tcW w:w="910" w:type="dxa"/>
            <w:vAlign w:val="center"/>
          </w:tcPr>
          <w:p w14:paraId="16C4DA0C" w14:textId="77777777" w:rsidR="00A82D1F" w:rsidRPr="00A95FF4" w:rsidRDefault="00A82D1F" w:rsidP="00F940BA">
            <w:pPr>
              <w:ind w:left="-57"/>
              <w:jc w:val="center"/>
              <w:rPr>
                <w:rFonts w:ascii="Arial" w:hAnsi="Arial" w:cs="Arial"/>
                <w:b/>
                <w:sz w:val="16"/>
                <w:szCs w:val="16"/>
              </w:rPr>
            </w:pPr>
            <w:r w:rsidRPr="00A95FF4">
              <w:rPr>
                <w:rFonts w:ascii="Arial" w:hAnsi="Arial" w:cs="Arial"/>
                <w:b/>
                <w:sz w:val="16"/>
                <w:szCs w:val="16"/>
              </w:rPr>
              <w:t>4 629,00</w:t>
            </w:r>
          </w:p>
        </w:tc>
      </w:tr>
    </w:tbl>
    <w:p w14:paraId="2260D781" w14:textId="77777777" w:rsidR="00A82D1F" w:rsidRPr="00A95FF4" w:rsidRDefault="00A82D1F" w:rsidP="00814451">
      <w:pPr>
        <w:rPr>
          <w:rFonts w:ascii="Arial" w:hAnsi="Arial" w:cs="Arial"/>
        </w:rPr>
      </w:pPr>
    </w:p>
    <w:p w14:paraId="1E47FCDD" w14:textId="77777777" w:rsidR="00814451" w:rsidRPr="00A95FF4" w:rsidRDefault="00814451" w:rsidP="00814451">
      <w:pPr>
        <w:spacing w:line="240" w:lineRule="auto"/>
        <w:rPr>
          <w:rFonts w:ascii="Arial" w:hAnsi="Arial" w:cs="Arial"/>
          <w:sz w:val="8"/>
          <w:szCs w:val="8"/>
        </w:rPr>
      </w:pPr>
    </w:p>
    <w:p w14:paraId="66EF892C" w14:textId="20855574" w:rsidR="00713A8C" w:rsidRPr="00A95FF4" w:rsidRDefault="00A178F9" w:rsidP="00402089">
      <w:pPr>
        <w:pStyle w:val="cpNormal4"/>
        <w:spacing w:after="0" w:line="228" w:lineRule="auto"/>
        <w:ind w:right="283" w:firstLine="0"/>
        <w:jc w:val="both"/>
        <w:rPr>
          <w:rFonts w:ascii="Arial" w:hAnsi="Arial" w:cs="Arial"/>
          <w:sz w:val="16"/>
          <w:szCs w:val="16"/>
        </w:rPr>
      </w:pPr>
      <w:r w:rsidRPr="00A95FF4">
        <w:rPr>
          <w:rFonts w:ascii="Arial" w:hAnsi="Arial" w:cs="Arial"/>
          <w:sz w:val="16"/>
          <w:szCs w:val="16"/>
        </w:rPr>
        <w:t>Při poskytování výše uvedené služby Standardní balík (prioritní a ekonomický) s</w:t>
      </w:r>
      <w:r w:rsidR="00F00687" w:rsidRPr="00A95FF4">
        <w:rPr>
          <w:rFonts w:ascii="Arial" w:hAnsi="Arial" w:cs="Arial"/>
          <w:sz w:val="16"/>
          <w:szCs w:val="16"/>
        </w:rPr>
        <w:t> </w:t>
      </w:r>
      <w:r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3DC44EAF" w14:textId="59213CDD" w:rsidR="00954480" w:rsidRPr="00A95FF4" w:rsidRDefault="00954480" w:rsidP="001B5A38">
      <w:pPr>
        <w:pStyle w:val="Nadpis4"/>
        <w:numPr>
          <w:ilvl w:val="3"/>
          <w:numId w:val="58"/>
        </w:numPr>
        <w:tabs>
          <w:tab w:val="clear" w:pos="907"/>
          <w:tab w:val="num" w:pos="567"/>
        </w:tabs>
        <w:rPr>
          <w:rFonts w:cs="Arial"/>
        </w:rPr>
      </w:pPr>
      <w:bookmarkStart w:id="311" w:name="_Toc247946335"/>
      <w:bookmarkStart w:id="312" w:name="_Toc447207178"/>
      <w:bookmarkStart w:id="313" w:name="_Toc22742925"/>
      <w:bookmarkStart w:id="314" w:name="_Toc87870685"/>
      <w:bookmarkStart w:id="315" w:name="_Toc151388011"/>
      <w:r w:rsidRPr="00A95FF4">
        <w:rPr>
          <w:rFonts w:cs="Arial"/>
        </w:rPr>
        <w:t>Cenný balík</w:t>
      </w:r>
      <w:bookmarkEnd w:id="311"/>
      <w:bookmarkEnd w:id="312"/>
      <w:bookmarkEnd w:id="313"/>
      <w:bookmarkEnd w:id="314"/>
      <w:bookmarkEnd w:id="315"/>
    </w:p>
    <w:p w14:paraId="2F0B6B83" w14:textId="77777777" w:rsidR="00954480" w:rsidRPr="00A95FF4" w:rsidRDefault="00954480" w:rsidP="004B6C9C">
      <w:pPr>
        <w:pStyle w:val="cpNormal4"/>
        <w:spacing w:after="0" w:line="260" w:lineRule="exact"/>
        <w:ind w:left="-57" w:firstLine="624"/>
        <w:rPr>
          <w:rFonts w:ascii="Arial" w:hAnsi="Arial" w:cs="Arial"/>
          <w:sz w:val="12"/>
          <w:szCs w:val="18"/>
        </w:rPr>
      </w:pPr>
      <w:r w:rsidRPr="00A95FF4">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A95FF4"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A95FF4"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A95FF4" w:rsidRDefault="00A35993" w:rsidP="00316E3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185FCD" w:rsidRPr="00A95FF4">
              <w:rPr>
                <w:rFonts w:ascii="Arial" w:hAnsi="Arial" w:cs="Arial"/>
                <w:b/>
                <w:sz w:val="20"/>
                <w:szCs w:val="20"/>
              </w:rPr>
              <w:t>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A95FF4" w:rsidRDefault="00A35993" w:rsidP="00316E36">
            <w:pPr>
              <w:pStyle w:val="Bezmezer"/>
              <w:tabs>
                <w:tab w:val="left" w:pos="7655"/>
              </w:tabs>
              <w:spacing w:line="228" w:lineRule="auto"/>
              <w:ind w:left="113"/>
              <w:jc w:val="center"/>
              <w:rPr>
                <w:rFonts w:ascii="Arial" w:hAnsi="Arial" w:cs="Arial"/>
                <w:b/>
                <w:sz w:val="20"/>
                <w:szCs w:val="20"/>
              </w:rPr>
            </w:pPr>
            <w:r w:rsidRPr="00A95FF4">
              <w:rPr>
                <w:rFonts w:ascii="Arial" w:hAnsi="Arial" w:cs="Arial"/>
                <w:b/>
                <w:sz w:val="20"/>
                <w:szCs w:val="20"/>
              </w:rPr>
              <w:t>Cena</w:t>
            </w:r>
            <w:r w:rsidR="00185FCD" w:rsidRPr="00A95FF4">
              <w:rPr>
                <w:rFonts w:ascii="Arial" w:hAnsi="Arial" w:cs="Arial"/>
                <w:b/>
                <w:sz w:val="20"/>
                <w:szCs w:val="20"/>
              </w:rPr>
              <w:t xml:space="preserve"> v</w:t>
            </w:r>
            <w:r w:rsidR="00F00687" w:rsidRPr="00A95FF4">
              <w:rPr>
                <w:rFonts w:ascii="Arial" w:hAnsi="Arial" w:cs="Arial"/>
                <w:b/>
                <w:sz w:val="20"/>
                <w:szCs w:val="20"/>
              </w:rPr>
              <w:t> </w:t>
            </w:r>
            <w:r w:rsidR="00185FCD" w:rsidRPr="00A95FF4">
              <w:rPr>
                <w:rFonts w:ascii="Arial" w:hAnsi="Arial" w:cs="Arial"/>
                <w:b/>
                <w:sz w:val="20"/>
                <w:szCs w:val="20"/>
              </w:rPr>
              <w:t xml:space="preserve">Kč </w:t>
            </w:r>
            <w:r w:rsidRPr="00A95FF4">
              <w:rPr>
                <w:rFonts w:ascii="Arial" w:hAnsi="Arial" w:cs="Arial"/>
                <w:b/>
                <w:sz w:val="20"/>
                <w:szCs w:val="20"/>
              </w:rPr>
              <w:t>(s DPH)</w:t>
            </w:r>
          </w:p>
        </w:tc>
      </w:tr>
      <w:tr w:rsidR="00547C55" w:rsidRPr="00A95FF4"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A95FF4" w:rsidRDefault="00D261B6" w:rsidP="00B1167A">
            <w:pPr>
              <w:pStyle w:val="Bezmezer"/>
              <w:tabs>
                <w:tab w:val="left" w:pos="7655"/>
              </w:tabs>
              <w:spacing w:line="228" w:lineRule="auto"/>
              <w:rPr>
                <w:rFonts w:ascii="Arial" w:hAnsi="Arial" w:cs="Arial"/>
                <w:sz w:val="20"/>
                <w:szCs w:val="20"/>
              </w:rPr>
            </w:pPr>
            <w:r w:rsidRPr="00A95FF4">
              <w:rPr>
                <w:rFonts w:ascii="Arial" w:hAnsi="Arial" w:cs="Arial"/>
                <w:sz w:val="20"/>
                <w:szCs w:val="20"/>
              </w:rPr>
              <w:t>Cena uvedená v</w:t>
            </w:r>
            <w:r w:rsidR="00F00687" w:rsidRPr="00A95FF4">
              <w:rPr>
                <w:rFonts w:ascii="Arial" w:hAnsi="Arial" w:cs="Arial"/>
                <w:sz w:val="20"/>
                <w:szCs w:val="20"/>
              </w:rPr>
              <w:t> </w:t>
            </w:r>
            <w:r w:rsidRPr="00A95FF4">
              <w:rPr>
                <w:rFonts w:ascii="Arial" w:hAnsi="Arial" w:cs="Arial"/>
                <w:sz w:val="20"/>
                <w:szCs w:val="20"/>
              </w:rPr>
              <w:t xml:space="preserve">položce 1.1 a 1.2 podle hmotnosti a příslušné cenové skupiny se </w:t>
            </w:r>
            <w:proofErr w:type="gramStart"/>
            <w:r w:rsidRPr="00A95FF4">
              <w:rPr>
                <w:rFonts w:ascii="Arial" w:hAnsi="Arial" w:cs="Arial"/>
                <w:sz w:val="20"/>
                <w:szCs w:val="20"/>
              </w:rPr>
              <w:t>zvýší</w:t>
            </w:r>
            <w:proofErr w:type="gramEnd"/>
            <w:r w:rsidRPr="00A95FF4">
              <w:rPr>
                <w:rFonts w:ascii="Arial" w:hAnsi="Arial" w:cs="Arial"/>
                <w:sz w:val="20"/>
                <w:szCs w:val="20"/>
              </w:rPr>
              <w:t xml:space="preserve"> o příplatek podle Udané ceny za každých i započatých 1 000 Kč Udané ceny:</w:t>
            </w:r>
          </w:p>
          <w:p w14:paraId="3BED77EC" w14:textId="3F9348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 xml:space="preserve">u balíků do hmotnosti 10 </w:t>
            </w:r>
            <w:r w:rsidR="005B074B" w:rsidRPr="00A95FF4">
              <w:rPr>
                <w:rFonts w:ascii="Arial" w:hAnsi="Arial" w:cs="Arial"/>
                <w:sz w:val="20"/>
                <w:szCs w:val="20"/>
              </w:rPr>
              <w:t>k</w:t>
            </w:r>
            <w:r w:rsidRPr="00A95FF4">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w:t>
            </w:r>
            <w:r w:rsidR="007A1F88" w:rsidRPr="00A95FF4">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A95FF4"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A95FF4" w:rsidRDefault="00D261B6" w:rsidP="00316E36">
            <w:pPr>
              <w:pStyle w:val="Bezmezer"/>
              <w:tabs>
                <w:tab w:val="left" w:pos="7655"/>
              </w:tabs>
              <w:spacing w:line="228" w:lineRule="auto"/>
              <w:jc w:val="center"/>
              <w:rPr>
                <w:rFonts w:ascii="Arial" w:hAnsi="Arial" w:cs="Arial"/>
                <w:b/>
                <w:sz w:val="20"/>
                <w:szCs w:val="20"/>
              </w:rPr>
            </w:pPr>
          </w:p>
        </w:tc>
      </w:tr>
      <w:tr w:rsidR="00547C55" w:rsidRPr="00A95FF4"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387A2CCE" w:rsidR="00D261B6" w:rsidRPr="00A95FF4" w:rsidRDefault="00D261B6" w:rsidP="00414682">
            <w:pPr>
              <w:pStyle w:val="Bezmezer"/>
              <w:numPr>
                <w:ilvl w:val="0"/>
                <w:numId w:val="52"/>
              </w:numPr>
              <w:tabs>
                <w:tab w:val="left" w:pos="7655"/>
              </w:tabs>
              <w:spacing w:line="228" w:lineRule="auto"/>
              <w:ind w:left="318" w:hanging="284"/>
              <w:rPr>
                <w:rFonts w:ascii="Arial" w:hAnsi="Arial" w:cs="Arial"/>
                <w:sz w:val="20"/>
                <w:szCs w:val="20"/>
              </w:rPr>
            </w:pPr>
            <w:r w:rsidRPr="00A95FF4">
              <w:rPr>
                <w:rFonts w:ascii="Arial" w:hAnsi="Arial" w:cs="Arial"/>
                <w:sz w:val="20"/>
                <w:szCs w:val="20"/>
              </w:rPr>
              <w:t>u balíků s</w:t>
            </w:r>
            <w:r w:rsidR="00F00687" w:rsidRPr="00A95FF4">
              <w:rPr>
                <w:rFonts w:ascii="Arial" w:hAnsi="Arial" w:cs="Arial"/>
                <w:sz w:val="20"/>
                <w:szCs w:val="20"/>
              </w:rPr>
              <w:t> </w:t>
            </w:r>
            <w:r w:rsidRPr="00A95FF4">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A95FF4" w:rsidRDefault="00AA182A" w:rsidP="00316E36">
            <w:pPr>
              <w:pStyle w:val="Bezmezer"/>
              <w:tabs>
                <w:tab w:val="left" w:pos="7655"/>
              </w:tabs>
              <w:spacing w:line="228" w:lineRule="auto"/>
              <w:jc w:val="center"/>
              <w:rPr>
                <w:rFonts w:ascii="Arial" w:hAnsi="Arial" w:cs="Arial"/>
                <w:sz w:val="20"/>
                <w:szCs w:val="20"/>
              </w:rPr>
            </w:pPr>
            <w:r w:rsidRPr="00A95FF4">
              <w:rPr>
                <w:rFonts w:ascii="Arial" w:hAnsi="Arial" w:cs="Arial"/>
                <w:b/>
                <w:sz w:val="20"/>
                <w:szCs w:val="20"/>
              </w:rPr>
              <w:t>5</w:t>
            </w:r>
            <w:r w:rsidR="007A1F88" w:rsidRPr="00A95FF4">
              <w:rPr>
                <w:rFonts w:ascii="Arial" w:hAnsi="Arial" w:cs="Arial"/>
                <w:b/>
                <w:sz w:val="20"/>
                <w:szCs w:val="20"/>
              </w:rPr>
              <w:t>,00</w:t>
            </w:r>
          </w:p>
        </w:tc>
      </w:tr>
    </w:tbl>
    <w:p w14:paraId="1E92F108" w14:textId="2CB92DD3" w:rsidR="00954480" w:rsidRPr="00A95FF4" w:rsidRDefault="00A33195" w:rsidP="0047715C">
      <w:pPr>
        <w:pStyle w:val="cpNormal4"/>
        <w:spacing w:before="120" w:after="0" w:line="180" w:lineRule="atLeast"/>
        <w:ind w:firstLine="0"/>
        <w:rPr>
          <w:rFonts w:ascii="Arial" w:hAnsi="Arial" w:cs="Arial"/>
          <w:sz w:val="10"/>
          <w:szCs w:val="10"/>
        </w:rPr>
      </w:pPr>
      <w:r w:rsidRPr="00A95FF4">
        <w:rPr>
          <w:rFonts w:ascii="Arial" w:hAnsi="Arial" w:cs="Arial"/>
          <w:noProof/>
          <w:lang w:eastAsia="cs-CZ"/>
        </w:rPr>
        <mc:AlternateContent>
          <mc:Choice Requires="wps">
            <w:drawing>
              <wp:anchor distT="0" distB="0" distL="114300" distR="114300" simplePos="0" relativeHeight="251658270"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C0B26" id="Textové pole 82" o:spid="_x0000_s1070" type="#_x0000_t202" style="position:absolute;margin-left:64.7pt;margin-top:15.2pt;width:381.7pt;height:25.75pt;flip:y;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Hy6Q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A95FF4">
        <w:rPr>
          <w:rFonts w:ascii="Arial" w:hAnsi="Arial" w:cs="Arial"/>
          <w:sz w:val="16"/>
          <w:szCs w:val="16"/>
        </w:rPr>
        <w:t>Při poskytování výše uvedené služby Cenný balík s</w:t>
      </w:r>
      <w:r w:rsidR="00F00687" w:rsidRPr="00A95FF4">
        <w:rPr>
          <w:rFonts w:ascii="Arial" w:hAnsi="Arial" w:cs="Arial"/>
          <w:sz w:val="16"/>
          <w:szCs w:val="16"/>
        </w:rPr>
        <w:t> </w:t>
      </w:r>
      <w:r w:rsidR="0047715C" w:rsidRPr="00A95FF4">
        <w:rPr>
          <w:rFonts w:ascii="Arial" w:hAnsi="Arial" w:cs="Arial"/>
          <w:sz w:val="16"/>
          <w:szCs w:val="16"/>
        </w:rPr>
        <w:t>hmotností nad 10 kg do zemí mimo EU (jako služby související s</w:t>
      </w:r>
      <w:r w:rsidR="00F00687" w:rsidRPr="00A95FF4">
        <w:rPr>
          <w:rFonts w:ascii="Arial" w:hAnsi="Arial" w:cs="Arial"/>
          <w:sz w:val="16"/>
          <w:szCs w:val="16"/>
        </w:rPr>
        <w:t> </w:t>
      </w:r>
      <w:r w:rsidR="0047715C"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0047715C" w:rsidRPr="00A95FF4">
        <w:rPr>
          <w:rFonts w:ascii="Arial" w:hAnsi="Arial" w:cs="Arial"/>
          <w:sz w:val="16"/>
          <w:szCs w:val="16"/>
        </w:rPr>
        <w:t>přidané hodnoty.</w:t>
      </w:r>
    </w:p>
    <w:p w14:paraId="06358CDD" w14:textId="78EC89D1" w:rsidR="00954480" w:rsidRPr="00A95FF4" w:rsidRDefault="00954480" w:rsidP="001B5A38">
      <w:pPr>
        <w:pStyle w:val="Nadpis4"/>
        <w:numPr>
          <w:ilvl w:val="3"/>
          <w:numId w:val="58"/>
        </w:numPr>
        <w:tabs>
          <w:tab w:val="clear" w:pos="907"/>
        </w:tabs>
        <w:ind w:left="567" w:hanging="567"/>
        <w:rPr>
          <w:rFonts w:cs="Arial"/>
        </w:rPr>
      </w:pPr>
      <w:bookmarkStart w:id="316" w:name="_Toc447207179"/>
      <w:bookmarkStart w:id="317" w:name="_Toc22742926"/>
      <w:bookmarkStart w:id="318" w:name="_Toc87870686"/>
      <w:bookmarkStart w:id="319" w:name="_Toc151388012"/>
      <w:r w:rsidRPr="00A95FF4">
        <w:rPr>
          <w:rFonts w:cs="Arial"/>
        </w:rPr>
        <w:lastRenderedPageBreak/>
        <w:t xml:space="preserve">Zásilky EMS (Express Mail </w:t>
      </w:r>
      <w:proofErr w:type="spellStart"/>
      <w:r w:rsidRPr="00A95FF4">
        <w:rPr>
          <w:rFonts w:cs="Arial"/>
        </w:rPr>
        <w:t>Service</w:t>
      </w:r>
      <w:proofErr w:type="spellEnd"/>
      <w:r w:rsidRPr="00A95FF4">
        <w:rPr>
          <w:rFonts w:cs="Arial"/>
        </w:rPr>
        <w:t>)</w:t>
      </w:r>
      <w:bookmarkEnd w:id="316"/>
      <w:bookmarkEnd w:id="317"/>
      <w:bookmarkEnd w:id="318"/>
      <w:bookmarkEnd w:id="319"/>
    </w:p>
    <w:p w14:paraId="4F699C4D" w14:textId="6367CD57" w:rsidR="00954480" w:rsidRPr="00A95FF4" w:rsidRDefault="00954480" w:rsidP="00606C52">
      <w:pPr>
        <w:pStyle w:val="cpNormal4"/>
        <w:spacing w:after="0" w:line="260" w:lineRule="exact"/>
        <w:ind w:firstLine="0"/>
        <w:rPr>
          <w:rFonts w:ascii="Arial" w:hAnsi="Arial" w:cs="Arial"/>
          <w:szCs w:val="20"/>
        </w:rPr>
      </w:pPr>
      <w:r w:rsidRPr="00A95FF4">
        <w:rPr>
          <w:rFonts w:ascii="Arial" w:hAnsi="Arial" w:cs="Arial"/>
          <w:szCs w:val="20"/>
        </w:rPr>
        <w:t>(Poštovní podmínky služby zásilky EMS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4A7D9174" w14:textId="77777777" w:rsidR="00954480" w:rsidRPr="00A95FF4"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A95FF4" w14:paraId="36442155" w14:textId="77777777" w:rsidTr="008938B7">
        <w:tc>
          <w:tcPr>
            <w:tcW w:w="709" w:type="dxa"/>
          </w:tcPr>
          <w:sdt>
            <w:sdtPr>
              <w:rPr>
                <w:rFonts w:ascii="Arial" w:hAnsi="Arial" w:cs="Arial"/>
                <w:b/>
              </w:rPr>
              <w:id w:val="626121491"/>
            </w:sdtPr>
            <w:sdtContent>
              <w:p w14:paraId="4E41F92A" w14:textId="58BF65B6" w:rsidR="008938B7" w:rsidRPr="00A95FF4" w:rsidRDefault="008938B7" w:rsidP="00310B8A">
                <w:pPr>
                  <w:rPr>
                    <w:rFonts w:ascii="Arial" w:hAnsi="Arial" w:cs="Arial"/>
                    <w:b/>
                  </w:rPr>
                </w:pPr>
                <w:r w:rsidRPr="00A95FF4">
                  <w:rPr>
                    <w:rFonts w:ascii="Arial" w:hAnsi="Arial" w:cs="Arial"/>
                    <w:b/>
                  </w:rPr>
                  <w:t>3.1</w:t>
                </w:r>
              </w:p>
            </w:sdtContent>
          </w:sdt>
        </w:tc>
        <w:tc>
          <w:tcPr>
            <w:tcW w:w="9072" w:type="dxa"/>
          </w:tcPr>
          <w:p w14:paraId="54009AEC" w14:textId="77777777" w:rsidR="008938B7" w:rsidRPr="00A95FF4" w:rsidRDefault="008938B7" w:rsidP="00310B8A">
            <w:pPr>
              <w:rPr>
                <w:rFonts w:ascii="Arial" w:hAnsi="Arial" w:cs="Arial"/>
                <w:b/>
              </w:rPr>
            </w:pPr>
            <w:r w:rsidRPr="00A95FF4">
              <w:rPr>
                <w:rFonts w:ascii="Arial" w:hAnsi="Arial" w:cs="Arial"/>
                <w:b/>
              </w:rPr>
              <w:t>Základní ceny</w:t>
            </w:r>
          </w:p>
        </w:tc>
      </w:tr>
      <w:tr w:rsidR="009B691D" w:rsidRPr="00A95FF4" w14:paraId="45763852" w14:textId="77777777" w:rsidTr="003D71D2">
        <w:trPr>
          <w:trHeight w:val="324"/>
        </w:trPr>
        <w:tc>
          <w:tcPr>
            <w:tcW w:w="9781" w:type="dxa"/>
            <w:gridSpan w:val="2"/>
            <w:vAlign w:val="center"/>
          </w:tcPr>
          <w:p w14:paraId="6EBF8C4C" w14:textId="77777777" w:rsidR="003D71D2" w:rsidRPr="00A95FF4" w:rsidRDefault="003D71D2" w:rsidP="003D71D2">
            <w:pPr>
              <w:pStyle w:val="Bezmezer"/>
              <w:tabs>
                <w:tab w:val="left" w:pos="7655"/>
              </w:tabs>
              <w:rPr>
                <w:rFonts w:ascii="Arial" w:hAnsi="Arial" w:cs="Arial"/>
                <w:sz w:val="20"/>
                <w:szCs w:val="20"/>
              </w:rPr>
            </w:pPr>
            <w:r w:rsidRPr="00A95FF4">
              <w:rPr>
                <w:rFonts w:ascii="Arial" w:hAnsi="Arial" w:cs="Arial"/>
                <w:sz w:val="20"/>
                <w:szCs w:val="20"/>
              </w:rPr>
              <w:t>Cena je stanovena dle hmotnosti a příslušné cenové skupiny</w:t>
            </w:r>
          </w:p>
        </w:tc>
      </w:tr>
    </w:tbl>
    <w:p w14:paraId="635B6D3D" w14:textId="77777777" w:rsidR="00954480" w:rsidRPr="00A95FF4"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A95FF4"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25C4D75B"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A95FF4" w:rsidRDefault="00957F03" w:rsidP="00F940BA">
            <w:pPr>
              <w:jc w:val="center"/>
              <w:rPr>
                <w:rFonts w:ascii="Arial" w:hAnsi="Arial" w:cs="Arial"/>
                <w:b/>
                <w:sz w:val="18"/>
              </w:rPr>
            </w:pPr>
            <w:r w:rsidRPr="00A95FF4">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77777777" w:rsidR="00957F03" w:rsidRPr="00A95FF4" w:rsidRDefault="00957F03" w:rsidP="00F940BA">
            <w:pPr>
              <w:jc w:val="center"/>
              <w:rPr>
                <w:rFonts w:ascii="Arial" w:hAnsi="Arial" w:cs="Arial"/>
                <w:b/>
                <w:sz w:val="18"/>
              </w:rPr>
            </w:pPr>
            <w:r w:rsidRPr="00A95FF4">
              <w:rPr>
                <w:rFonts w:ascii="Arial" w:hAnsi="Arial" w:cs="Arial"/>
                <w:b/>
                <w:sz w:val="18"/>
              </w:rPr>
              <w:t xml:space="preserve">101 </w:t>
            </w:r>
            <w:r w:rsidRPr="00A95FF4">
              <w:rPr>
                <w:rFonts w:ascii="Arial" w:hAnsi="Arial" w:cs="Arial"/>
                <w:b/>
                <w:sz w:val="18"/>
                <w:vertAlign w:val="superscript"/>
              </w:rPr>
              <w:t>3)</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A95FF4" w:rsidRDefault="00957F03" w:rsidP="00F940BA">
            <w:pPr>
              <w:jc w:val="center"/>
              <w:rPr>
                <w:rFonts w:ascii="Arial" w:hAnsi="Arial" w:cs="Arial"/>
                <w:b/>
                <w:sz w:val="18"/>
              </w:rPr>
            </w:pPr>
            <w:r w:rsidRPr="00A95FF4">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A95FF4" w:rsidRDefault="00957F03" w:rsidP="00F940BA">
            <w:pPr>
              <w:jc w:val="center"/>
              <w:rPr>
                <w:rFonts w:ascii="Arial" w:hAnsi="Arial" w:cs="Arial"/>
                <w:b/>
                <w:sz w:val="18"/>
              </w:rPr>
            </w:pPr>
            <w:r w:rsidRPr="00A95FF4">
              <w:rPr>
                <w:rFonts w:ascii="Arial" w:hAnsi="Arial" w:cs="Arial"/>
                <w:b/>
                <w:sz w:val="18"/>
              </w:rPr>
              <w:t>103</w:t>
            </w:r>
          </w:p>
        </w:tc>
      </w:tr>
      <w:tr w:rsidR="00D62380" w:rsidRPr="00A95FF4"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EC00DD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A95FF4"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A95FF4" w:rsidRDefault="00957F03" w:rsidP="00F940BA">
            <w:pPr>
              <w:ind w:left="170"/>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A95FF4" w:rsidRDefault="00957F03" w:rsidP="00F940BA">
            <w:pPr>
              <w:ind w:left="170"/>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A95FF4" w:rsidRDefault="00957F03" w:rsidP="00F940BA">
            <w:pPr>
              <w:ind w:left="170"/>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A95FF4" w:rsidRDefault="00957F03" w:rsidP="00F940BA">
            <w:pPr>
              <w:ind w:left="113"/>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052" w:type="dxa"/>
            <w:tcBorders>
              <w:top w:val="single" w:sz="4" w:space="0" w:color="auto"/>
            </w:tcBorders>
            <w:vAlign w:val="center"/>
          </w:tcPr>
          <w:p w14:paraId="614E90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1E19C7A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229,75</w:t>
            </w:r>
          </w:p>
        </w:tc>
        <w:tc>
          <w:tcPr>
            <w:tcW w:w="1137" w:type="dxa"/>
            <w:tcBorders>
              <w:top w:val="single" w:sz="4" w:space="0" w:color="auto"/>
            </w:tcBorders>
            <w:vAlign w:val="center"/>
          </w:tcPr>
          <w:p w14:paraId="6604344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600,00</w:t>
            </w:r>
          </w:p>
        </w:tc>
        <w:tc>
          <w:tcPr>
            <w:tcW w:w="1137" w:type="dxa"/>
            <w:tcBorders>
              <w:top w:val="single" w:sz="4" w:space="0" w:color="auto"/>
            </w:tcBorders>
            <w:vAlign w:val="center"/>
          </w:tcPr>
          <w:p w14:paraId="155E9A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8" w:type="dxa"/>
            <w:tcBorders>
              <w:top w:val="single" w:sz="4" w:space="0" w:color="auto"/>
            </w:tcBorders>
            <w:vAlign w:val="center"/>
          </w:tcPr>
          <w:p w14:paraId="735A6A0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r>
      <w:tr w:rsidR="00D62380" w:rsidRPr="00A95FF4"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052" w:type="dxa"/>
            <w:vAlign w:val="center"/>
          </w:tcPr>
          <w:p w14:paraId="244D21E0"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260,33</w:t>
            </w:r>
          </w:p>
        </w:tc>
        <w:tc>
          <w:tcPr>
            <w:tcW w:w="1137" w:type="dxa"/>
            <w:vAlign w:val="center"/>
          </w:tcPr>
          <w:p w14:paraId="3E19503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315,00</w:t>
            </w:r>
          </w:p>
        </w:tc>
        <w:tc>
          <w:tcPr>
            <w:tcW w:w="1137" w:type="dxa"/>
            <w:vAlign w:val="center"/>
          </w:tcPr>
          <w:p w14:paraId="6C2801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55BC9E0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4007FBD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649,59</w:t>
            </w:r>
          </w:p>
        </w:tc>
        <w:tc>
          <w:tcPr>
            <w:tcW w:w="1137" w:type="dxa"/>
            <w:vAlign w:val="center"/>
          </w:tcPr>
          <w:p w14:paraId="0D562E6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786,00</w:t>
            </w:r>
          </w:p>
        </w:tc>
        <w:tc>
          <w:tcPr>
            <w:tcW w:w="1137" w:type="dxa"/>
            <w:vAlign w:val="center"/>
          </w:tcPr>
          <w:p w14:paraId="3E3E9BC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8" w:type="dxa"/>
            <w:vAlign w:val="center"/>
          </w:tcPr>
          <w:p w14:paraId="02EA046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r>
      <w:tr w:rsidR="00D62380" w:rsidRPr="00A95FF4"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052" w:type="dxa"/>
            <w:vAlign w:val="center"/>
          </w:tcPr>
          <w:p w14:paraId="21591E8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309,92</w:t>
            </w:r>
          </w:p>
        </w:tc>
        <w:tc>
          <w:tcPr>
            <w:tcW w:w="1137" w:type="dxa"/>
            <w:vAlign w:val="center"/>
          </w:tcPr>
          <w:p w14:paraId="72F621A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375,00</w:t>
            </w:r>
          </w:p>
        </w:tc>
        <w:tc>
          <w:tcPr>
            <w:tcW w:w="1137" w:type="dxa"/>
            <w:vAlign w:val="center"/>
          </w:tcPr>
          <w:p w14:paraId="6775C50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2C13A03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07F52FB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700,00</w:t>
            </w:r>
          </w:p>
        </w:tc>
        <w:tc>
          <w:tcPr>
            <w:tcW w:w="1137" w:type="dxa"/>
            <w:vAlign w:val="center"/>
          </w:tcPr>
          <w:p w14:paraId="6433ACD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vAlign w:val="center"/>
          </w:tcPr>
          <w:p w14:paraId="2D7A5A2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8" w:type="dxa"/>
            <w:vAlign w:val="center"/>
          </w:tcPr>
          <w:p w14:paraId="49E207F3"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r>
      <w:tr w:rsidR="00D62380" w:rsidRPr="00A95FF4"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052" w:type="dxa"/>
            <w:vAlign w:val="center"/>
          </w:tcPr>
          <w:p w14:paraId="13993B5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314,88</w:t>
            </w:r>
          </w:p>
        </w:tc>
        <w:tc>
          <w:tcPr>
            <w:tcW w:w="1137" w:type="dxa"/>
            <w:vAlign w:val="center"/>
          </w:tcPr>
          <w:p w14:paraId="78875D9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381,00</w:t>
            </w:r>
          </w:p>
        </w:tc>
        <w:tc>
          <w:tcPr>
            <w:tcW w:w="1137" w:type="dxa"/>
            <w:vAlign w:val="center"/>
          </w:tcPr>
          <w:p w14:paraId="7C1D4409"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360,33</w:t>
            </w:r>
          </w:p>
        </w:tc>
        <w:tc>
          <w:tcPr>
            <w:tcW w:w="1137" w:type="dxa"/>
            <w:vAlign w:val="center"/>
          </w:tcPr>
          <w:p w14:paraId="09C80EA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436,00</w:t>
            </w:r>
          </w:p>
        </w:tc>
        <w:tc>
          <w:tcPr>
            <w:tcW w:w="1137" w:type="dxa"/>
            <w:vAlign w:val="center"/>
          </w:tcPr>
          <w:p w14:paraId="5AE7AAA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749,59</w:t>
            </w:r>
          </w:p>
        </w:tc>
        <w:tc>
          <w:tcPr>
            <w:tcW w:w="1137" w:type="dxa"/>
            <w:vAlign w:val="center"/>
          </w:tcPr>
          <w:p w14:paraId="0489F40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907,00</w:t>
            </w:r>
          </w:p>
        </w:tc>
        <w:tc>
          <w:tcPr>
            <w:tcW w:w="1137" w:type="dxa"/>
            <w:vAlign w:val="center"/>
          </w:tcPr>
          <w:p w14:paraId="3B62741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8" w:type="dxa"/>
            <w:vAlign w:val="center"/>
          </w:tcPr>
          <w:p w14:paraId="4B0CC39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r>
      <w:tr w:rsidR="00D62380" w:rsidRPr="00A95FF4"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052" w:type="dxa"/>
            <w:vAlign w:val="center"/>
          </w:tcPr>
          <w:p w14:paraId="2D112E42"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319,83</w:t>
            </w:r>
          </w:p>
        </w:tc>
        <w:tc>
          <w:tcPr>
            <w:tcW w:w="1137" w:type="dxa"/>
            <w:vAlign w:val="center"/>
          </w:tcPr>
          <w:p w14:paraId="07285F3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387,00</w:t>
            </w:r>
          </w:p>
        </w:tc>
        <w:tc>
          <w:tcPr>
            <w:tcW w:w="1137" w:type="dxa"/>
            <w:vAlign w:val="center"/>
          </w:tcPr>
          <w:p w14:paraId="32D96E2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380,17</w:t>
            </w:r>
          </w:p>
        </w:tc>
        <w:tc>
          <w:tcPr>
            <w:tcW w:w="1137" w:type="dxa"/>
            <w:vAlign w:val="center"/>
          </w:tcPr>
          <w:p w14:paraId="5A64090A"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460,00</w:t>
            </w:r>
          </w:p>
        </w:tc>
        <w:tc>
          <w:tcPr>
            <w:tcW w:w="1137" w:type="dxa"/>
            <w:vAlign w:val="center"/>
          </w:tcPr>
          <w:p w14:paraId="4ABB9E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800,00</w:t>
            </w:r>
          </w:p>
        </w:tc>
        <w:tc>
          <w:tcPr>
            <w:tcW w:w="1137" w:type="dxa"/>
            <w:vAlign w:val="center"/>
          </w:tcPr>
          <w:p w14:paraId="1ACC98D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3610CA3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8" w:type="dxa"/>
            <w:vAlign w:val="center"/>
          </w:tcPr>
          <w:p w14:paraId="3D2ABD2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r>
      <w:tr w:rsidR="00D62380" w:rsidRPr="00A95FF4"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052" w:type="dxa"/>
            <w:vAlign w:val="center"/>
          </w:tcPr>
          <w:p w14:paraId="0C4152FE"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324,79</w:t>
            </w:r>
          </w:p>
        </w:tc>
        <w:tc>
          <w:tcPr>
            <w:tcW w:w="1137" w:type="dxa"/>
            <w:vAlign w:val="center"/>
          </w:tcPr>
          <w:p w14:paraId="411991F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393,00</w:t>
            </w:r>
          </w:p>
        </w:tc>
        <w:tc>
          <w:tcPr>
            <w:tcW w:w="1137" w:type="dxa"/>
            <w:vAlign w:val="center"/>
          </w:tcPr>
          <w:p w14:paraId="0D00C92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7232C280"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05C8BB5"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849,59</w:t>
            </w:r>
          </w:p>
        </w:tc>
        <w:tc>
          <w:tcPr>
            <w:tcW w:w="1137" w:type="dxa"/>
            <w:vAlign w:val="center"/>
          </w:tcPr>
          <w:p w14:paraId="1968651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1 028,00</w:t>
            </w:r>
          </w:p>
        </w:tc>
        <w:tc>
          <w:tcPr>
            <w:tcW w:w="1137" w:type="dxa"/>
            <w:vAlign w:val="center"/>
          </w:tcPr>
          <w:p w14:paraId="54FBD2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8" w:type="dxa"/>
            <w:vAlign w:val="center"/>
          </w:tcPr>
          <w:p w14:paraId="5BC7E8A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r>
      <w:tr w:rsidR="00D62380" w:rsidRPr="00A95FF4"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052" w:type="dxa"/>
            <w:vAlign w:val="center"/>
          </w:tcPr>
          <w:p w14:paraId="2317460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329,75</w:t>
            </w:r>
          </w:p>
        </w:tc>
        <w:tc>
          <w:tcPr>
            <w:tcW w:w="1137" w:type="dxa"/>
            <w:vAlign w:val="center"/>
          </w:tcPr>
          <w:p w14:paraId="4EE726EE"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399,00</w:t>
            </w:r>
          </w:p>
        </w:tc>
        <w:tc>
          <w:tcPr>
            <w:tcW w:w="1137" w:type="dxa"/>
            <w:vAlign w:val="center"/>
          </w:tcPr>
          <w:p w14:paraId="14CD59D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419,83</w:t>
            </w:r>
          </w:p>
        </w:tc>
        <w:tc>
          <w:tcPr>
            <w:tcW w:w="1137" w:type="dxa"/>
            <w:vAlign w:val="center"/>
          </w:tcPr>
          <w:p w14:paraId="24FD789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508,00</w:t>
            </w:r>
          </w:p>
        </w:tc>
        <w:tc>
          <w:tcPr>
            <w:tcW w:w="1137" w:type="dxa"/>
            <w:vAlign w:val="center"/>
          </w:tcPr>
          <w:p w14:paraId="2B07CB4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900,00</w:t>
            </w:r>
          </w:p>
        </w:tc>
        <w:tc>
          <w:tcPr>
            <w:tcW w:w="1137" w:type="dxa"/>
            <w:vAlign w:val="center"/>
          </w:tcPr>
          <w:p w14:paraId="650EA39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7DA672D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990,08</w:t>
            </w:r>
          </w:p>
        </w:tc>
        <w:tc>
          <w:tcPr>
            <w:tcW w:w="1138" w:type="dxa"/>
            <w:vAlign w:val="center"/>
          </w:tcPr>
          <w:p w14:paraId="759017D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1 198,00</w:t>
            </w:r>
          </w:p>
        </w:tc>
      </w:tr>
      <w:tr w:rsidR="00D62380" w:rsidRPr="00A95FF4"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052" w:type="dxa"/>
            <w:vAlign w:val="center"/>
          </w:tcPr>
          <w:p w14:paraId="3B517231"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334,71</w:t>
            </w:r>
          </w:p>
        </w:tc>
        <w:tc>
          <w:tcPr>
            <w:tcW w:w="1137" w:type="dxa"/>
            <w:vAlign w:val="center"/>
          </w:tcPr>
          <w:p w14:paraId="3E96A26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405,00</w:t>
            </w:r>
          </w:p>
        </w:tc>
        <w:tc>
          <w:tcPr>
            <w:tcW w:w="1137" w:type="dxa"/>
            <w:vAlign w:val="center"/>
          </w:tcPr>
          <w:p w14:paraId="33E0689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439,67</w:t>
            </w:r>
          </w:p>
        </w:tc>
        <w:tc>
          <w:tcPr>
            <w:tcW w:w="1137" w:type="dxa"/>
            <w:vAlign w:val="center"/>
          </w:tcPr>
          <w:p w14:paraId="431A0ECD"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532,00</w:t>
            </w:r>
          </w:p>
        </w:tc>
        <w:tc>
          <w:tcPr>
            <w:tcW w:w="1137" w:type="dxa"/>
            <w:vAlign w:val="center"/>
          </w:tcPr>
          <w:p w14:paraId="59B6980D"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949,59</w:t>
            </w:r>
          </w:p>
        </w:tc>
        <w:tc>
          <w:tcPr>
            <w:tcW w:w="1137" w:type="dxa"/>
            <w:vAlign w:val="center"/>
          </w:tcPr>
          <w:p w14:paraId="4CF412C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1 149,00</w:t>
            </w:r>
          </w:p>
        </w:tc>
        <w:tc>
          <w:tcPr>
            <w:tcW w:w="1137" w:type="dxa"/>
            <w:vAlign w:val="center"/>
          </w:tcPr>
          <w:p w14:paraId="4A82016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1 029,75</w:t>
            </w:r>
          </w:p>
        </w:tc>
        <w:tc>
          <w:tcPr>
            <w:tcW w:w="1138" w:type="dxa"/>
            <w:vAlign w:val="center"/>
          </w:tcPr>
          <w:p w14:paraId="787D092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1 246,00</w:t>
            </w:r>
          </w:p>
        </w:tc>
      </w:tr>
      <w:tr w:rsidR="00D62380" w:rsidRPr="00A95FF4"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052" w:type="dxa"/>
            <w:vAlign w:val="center"/>
          </w:tcPr>
          <w:p w14:paraId="3469565C"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339,67</w:t>
            </w:r>
          </w:p>
        </w:tc>
        <w:tc>
          <w:tcPr>
            <w:tcW w:w="1137" w:type="dxa"/>
            <w:vAlign w:val="center"/>
          </w:tcPr>
          <w:p w14:paraId="4822CB4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411,00</w:t>
            </w:r>
          </w:p>
        </w:tc>
        <w:tc>
          <w:tcPr>
            <w:tcW w:w="1137" w:type="dxa"/>
            <w:vAlign w:val="center"/>
          </w:tcPr>
          <w:p w14:paraId="79DE5EE7"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460,33</w:t>
            </w:r>
          </w:p>
        </w:tc>
        <w:tc>
          <w:tcPr>
            <w:tcW w:w="1137" w:type="dxa"/>
            <w:vAlign w:val="center"/>
          </w:tcPr>
          <w:p w14:paraId="62EBAF8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557,00</w:t>
            </w:r>
          </w:p>
        </w:tc>
        <w:tc>
          <w:tcPr>
            <w:tcW w:w="1137" w:type="dxa"/>
            <w:vAlign w:val="center"/>
          </w:tcPr>
          <w:p w14:paraId="06B92E8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0939AC4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0493207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1 070,25</w:t>
            </w:r>
          </w:p>
        </w:tc>
        <w:tc>
          <w:tcPr>
            <w:tcW w:w="1138" w:type="dxa"/>
            <w:vAlign w:val="center"/>
          </w:tcPr>
          <w:p w14:paraId="1B508A8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1 295,00</w:t>
            </w:r>
          </w:p>
        </w:tc>
      </w:tr>
      <w:tr w:rsidR="00D62380" w:rsidRPr="00A95FF4"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052" w:type="dxa"/>
            <w:vAlign w:val="center"/>
          </w:tcPr>
          <w:p w14:paraId="1D76133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344,63</w:t>
            </w:r>
          </w:p>
        </w:tc>
        <w:tc>
          <w:tcPr>
            <w:tcW w:w="1137" w:type="dxa"/>
            <w:vAlign w:val="center"/>
          </w:tcPr>
          <w:p w14:paraId="55CD294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417,00</w:t>
            </w:r>
          </w:p>
        </w:tc>
        <w:tc>
          <w:tcPr>
            <w:tcW w:w="1137" w:type="dxa"/>
            <w:vAlign w:val="center"/>
          </w:tcPr>
          <w:p w14:paraId="3AB4ACD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480,17</w:t>
            </w:r>
          </w:p>
        </w:tc>
        <w:tc>
          <w:tcPr>
            <w:tcW w:w="1137" w:type="dxa"/>
            <w:vAlign w:val="center"/>
          </w:tcPr>
          <w:p w14:paraId="40582C45"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581,00</w:t>
            </w:r>
          </w:p>
        </w:tc>
        <w:tc>
          <w:tcPr>
            <w:tcW w:w="1137" w:type="dxa"/>
            <w:vAlign w:val="center"/>
          </w:tcPr>
          <w:p w14:paraId="11A71D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1 049,59</w:t>
            </w:r>
          </w:p>
        </w:tc>
        <w:tc>
          <w:tcPr>
            <w:tcW w:w="1137" w:type="dxa"/>
            <w:vAlign w:val="center"/>
          </w:tcPr>
          <w:p w14:paraId="531CAC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1 270,00</w:t>
            </w:r>
          </w:p>
        </w:tc>
        <w:tc>
          <w:tcPr>
            <w:tcW w:w="1137" w:type="dxa"/>
            <w:vAlign w:val="center"/>
          </w:tcPr>
          <w:p w14:paraId="0E200DC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1 109,92</w:t>
            </w:r>
          </w:p>
        </w:tc>
        <w:tc>
          <w:tcPr>
            <w:tcW w:w="1138" w:type="dxa"/>
            <w:vAlign w:val="center"/>
          </w:tcPr>
          <w:p w14:paraId="7EBD31F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1 343,00</w:t>
            </w:r>
          </w:p>
        </w:tc>
      </w:tr>
      <w:tr w:rsidR="00D62380" w:rsidRPr="00A95FF4"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052" w:type="dxa"/>
            <w:vAlign w:val="center"/>
          </w:tcPr>
          <w:p w14:paraId="6D51AAA5"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349,59</w:t>
            </w:r>
          </w:p>
        </w:tc>
        <w:tc>
          <w:tcPr>
            <w:tcW w:w="1137" w:type="dxa"/>
            <w:vAlign w:val="center"/>
          </w:tcPr>
          <w:p w14:paraId="710C5E52"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423,00</w:t>
            </w:r>
          </w:p>
        </w:tc>
        <w:tc>
          <w:tcPr>
            <w:tcW w:w="1137" w:type="dxa"/>
            <w:vAlign w:val="center"/>
          </w:tcPr>
          <w:p w14:paraId="028B5CAA"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500,00</w:t>
            </w:r>
          </w:p>
        </w:tc>
        <w:tc>
          <w:tcPr>
            <w:tcW w:w="1137" w:type="dxa"/>
            <w:vAlign w:val="center"/>
          </w:tcPr>
          <w:p w14:paraId="376E9663"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605,00</w:t>
            </w:r>
          </w:p>
        </w:tc>
        <w:tc>
          <w:tcPr>
            <w:tcW w:w="1137" w:type="dxa"/>
            <w:vAlign w:val="center"/>
          </w:tcPr>
          <w:p w14:paraId="288C296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41C8825"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59FAA5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1 149,59</w:t>
            </w:r>
          </w:p>
        </w:tc>
        <w:tc>
          <w:tcPr>
            <w:tcW w:w="1138" w:type="dxa"/>
            <w:vAlign w:val="center"/>
          </w:tcPr>
          <w:p w14:paraId="0957911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1 391,00</w:t>
            </w:r>
          </w:p>
        </w:tc>
      </w:tr>
      <w:tr w:rsidR="00D62380" w:rsidRPr="00A95FF4"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052" w:type="dxa"/>
            <w:vAlign w:val="center"/>
          </w:tcPr>
          <w:p w14:paraId="6F9AD4AD"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375,21</w:t>
            </w:r>
          </w:p>
        </w:tc>
        <w:tc>
          <w:tcPr>
            <w:tcW w:w="1137" w:type="dxa"/>
            <w:vAlign w:val="center"/>
          </w:tcPr>
          <w:p w14:paraId="21DDD601"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454,00</w:t>
            </w:r>
          </w:p>
        </w:tc>
        <w:tc>
          <w:tcPr>
            <w:tcW w:w="1137" w:type="dxa"/>
            <w:vAlign w:val="center"/>
          </w:tcPr>
          <w:p w14:paraId="5667A03B"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600,00</w:t>
            </w:r>
          </w:p>
        </w:tc>
        <w:tc>
          <w:tcPr>
            <w:tcW w:w="1137" w:type="dxa"/>
            <w:vAlign w:val="center"/>
          </w:tcPr>
          <w:p w14:paraId="607AD64B"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726,00</w:t>
            </w:r>
          </w:p>
        </w:tc>
        <w:tc>
          <w:tcPr>
            <w:tcW w:w="1137" w:type="dxa"/>
            <w:vAlign w:val="center"/>
          </w:tcPr>
          <w:p w14:paraId="637BD3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7" w:type="dxa"/>
            <w:vAlign w:val="center"/>
          </w:tcPr>
          <w:p w14:paraId="206B418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c>
          <w:tcPr>
            <w:tcW w:w="1137" w:type="dxa"/>
            <w:vAlign w:val="center"/>
          </w:tcPr>
          <w:p w14:paraId="4DBCFF8D"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1 349,59</w:t>
            </w:r>
          </w:p>
        </w:tc>
        <w:tc>
          <w:tcPr>
            <w:tcW w:w="1138" w:type="dxa"/>
            <w:vAlign w:val="center"/>
          </w:tcPr>
          <w:p w14:paraId="66A4B0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1 633,00</w:t>
            </w:r>
          </w:p>
        </w:tc>
      </w:tr>
      <w:tr w:rsidR="00D62380" w:rsidRPr="00A95FF4"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052" w:type="dxa"/>
            <w:vAlign w:val="center"/>
          </w:tcPr>
          <w:p w14:paraId="28B233FF"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400,00</w:t>
            </w:r>
          </w:p>
        </w:tc>
        <w:tc>
          <w:tcPr>
            <w:tcW w:w="1137" w:type="dxa"/>
            <w:vAlign w:val="center"/>
          </w:tcPr>
          <w:p w14:paraId="578195E7"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484,00</w:t>
            </w:r>
          </w:p>
        </w:tc>
        <w:tc>
          <w:tcPr>
            <w:tcW w:w="1137" w:type="dxa"/>
            <w:vAlign w:val="center"/>
          </w:tcPr>
          <w:p w14:paraId="216097B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700,00</w:t>
            </w:r>
          </w:p>
        </w:tc>
        <w:tc>
          <w:tcPr>
            <w:tcW w:w="1137" w:type="dxa"/>
            <w:vAlign w:val="center"/>
          </w:tcPr>
          <w:p w14:paraId="11A8DDF6"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847,00</w:t>
            </w:r>
          </w:p>
        </w:tc>
        <w:tc>
          <w:tcPr>
            <w:tcW w:w="1137" w:type="dxa"/>
            <w:vAlign w:val="center"/>
          </w:tcPr>
          <w:p w14:paraId="1657ECB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4621648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0A1B4BE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1 549,59</w:t>
            </w:r>
          </w:p>
        </w:tc>
        <w:tc>
          <w:tcPr>
            <w:tcW w:w="1138" w:type="dxa"/>
            <w:vAlign w:val="center"/>
          </w:tcPr>
          <w:p w14:paraId="543C2FE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1 875,00</w:t>
            </w:r>
          </w:p>
        </w:tc>
      </w:tr>
      <w:tr w:rsidR="00D62380" w:rsidRPr="00A95FF4"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052" w:type="dxa"/>
            <w:vAlign w:val="center"/>
          </w:tcPr>
          <w:p w14:paraId="310BF544"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424,79</w:t>
            </w:r>
          </w:p>
        </w:tc>
        <w:tc>
          <w:tcPr>
            <w:tcW w:w="1137" w:type="dxa"/>
            <w:vAlign w:val="center"/>
          </w:tcPr>
          <w:p w14:paraId="32CCECBF"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514,00</w:t>
            </w:r>
          </w:p>
        </w:tc>
        <w:tc>
          <w:tcPr>
            <w:tcW w:w="1137" w:type="dxa"/>
            <w:vAlign w:val="center"/>
          </w:tcPr>
          <w:p w14:paraId="7AA33A5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63013AF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413F4A2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1 849,59</w:t>
            </w:r>
          </w:p>
        </w:tc>
        <w:tc>
          <w:tcPr>
            <w:tcW w:w="1137" w:type="dxa"/>
            <w:vAlign w:val="center"/>
          </w:tcPr>
          <w:p w14:paraId="340BA34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2 238,00</w:t>
            </w:r>
          </w:p>
        </w:tc>
        <w:tc>
          <w:tcPr>
            <w:tcW w:w="1137" w:type="dxa"/>
            <w:vAlign w:val="center"/>
          </w:tcPr>
          <w:p w14:paraId="3D8321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1 749,59</w:t>
            </w:r>
          </w:p>
        </w:tc>
        <w:tc>
          <w:tcPr>
            <w:tcW w:w="1138" w:type="dxa"/>
            <w:vAlign w:val="center"/>
          </w:tcPr>
          <w:p w14:paraId="6AB939B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2 117,00</w:t>
            </w:r>
          </w:p>
        </w:tc>
      </w:tr>
      <w:tr w:rsidR="00957F03" w:rsidRPr="00A95FF4" w14:paraId="3FCE305C" w14:textId="77777777" w:rsidTr="00F940BA">
        <w:trPr>
          <w:cantSplit/>
          <w:trHeight w:val="202"/>
        </w:trPr>
        <w:tc>
          <w:tcPr>
            <w:tcW w:w="826" w:type="dxa"/>
            <w:tcBorders>
              <w:top w:val="single" w:sz="4" w:space="0" w:color="auto"/>
            </w:tcBorders>
          </w:tcPr>
          <w:p w14:paraId="2EB6E5C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052" w:type="dxa"/>
            <w:vAlign w:val="center"/>
          </w:tcPr>
          <w:p w14:paraId="3998B876" w14:textId="77777777" w:rsidR="00957F03" w:rsidRPr="00A95FF4" w:rsidRDefault="00957F03" w:rsidP="00F940BA">
            <w:pPr>
              <w:ind w:left="170"/>
              <w:rPr>
                <w:rFonts w:ascii="Arial" w:hAnsi="Arial" w:cs="Arial"/>
                <w:sz w:val="20"/>
                <w:szCs w:val="20"/>
              </w:rPr>
            </w:pPr>
            <w:r w:rsidRPr="00A95FF4">
              <w:rPr>
                <w:rFonts w:ascii="Arial" w:hAnsi="Arial" w:cs="Arial"/>
                <w:sz w:val="20"/>
                <w:szCs w:val="20"/>
              </w:rPr>
              <w:t>449,59</w:t>
            </w:r>
          </w:p>
        </w:tc>
        <w:tc>
          <w:tcPr>
            <w:tcW w:w="1137" w:type="dxa"/>
            <w:vAlign w:val="center"/>
          </w:tcPr>
          <w:p w14:paraId="32E96C2C" w14:textId="77777777" w:rsidR="00957F03" w:rsidRPr="00A95FF4" w:rsidRDefault="00957F03" w:rsidP="00F940BA">
            <w:pPr>
              <w:ind w:left="170"/>
              <w:rPr>
                <w:rFonts w:ascii="Arial" w:hAnsi="Arial" w:cs="Arial"/>
                <w:b/>
                <w:sz w:val="20"/>
                <w:szCs w:val="20"/>
              </w:rPr>
            </w:pPr>
            <w:r w:rsidRPr="00A95FF4">
              <w:rPr>
                <w:rFonts w:ascii="Arial" w:hAnsi="Arial" w:cs="Arial"/>
                <w:b/>
                <w:bCs/>
                <w:sz w:val="20"/>
                <w:szCs w:val="20"/>
              </w:rPr>
              <w:t>544,00</w:t>
            </w:r>
          </w:p>
        </w:tc>
        <w:tc>
          <w:tcPr>
            <w:tcW w:w="1137" w:type="dxa"/>
            <w:vAlign w:val="center"/>
          </w:tcPr>
          <w:p w14:paraId="3FE79DA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w:t>
            </w:r>
          </w:p>
        </w:tc>
        <w:tc>
          <w:tcPr>
            <w:tcW w:w="1137" w:type="dxa"/>
            <w:vAlign w:val="center"/>
          </w:tcPr>
          <w:p w14:paraId="3397654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w:t>
            </w:r>
          </w:p>
        </w:tc>
        <w:tc>
          <w:tcPr>
            <w:tcW w:w="1137" w:type="dxa"/>
            <w:vAlign w:val="center"/>
          </w:tcPr>
          <w:p w14:paraId="5214762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2 100,00</w:t>
            </w:r>
          </w:p>
        </w:tc>
        <w:tc>
          <w:tcPr>
            <w:tcW w:w="1137" w:type="dxa"/>
            <w:vAlign w:val="center"/>
          </w:tcPr>
          <w:p w14:paraId="7605CCE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2 541,00</w:t>
            </w:r>
          </w:p>
        </w:tc>
        <w:tc>
          <w:tcPr>
            <w:tcW w:w="1137" w:type="dxa"/>
            <w:vAlign w:val="center"/>
          </w:tcPr>
          <w:p w14:paraId="5793654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1 949,59</w:t>
            </w:r>
          </w:p>
        </w:tc>
        <w:tc>
          <w:tcPr>
            <w:tcW w:w="1138" w:type="dxa"/>
            <w:vAlign w:val="center"/>
          </w:tcPr>
          <w:p w14:paraId="4CA061A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2 359,00</w:t>
            </w:r>
          </w:p>
        </w:tc>
      </w:tr>
    </w:tbl>
    <w:p w14:paraId="64220F36" w14:textId="77777777" w:rsidR="00957F03" w:rsidRPr="00A95FF4" w:rsidRDefault="00957F03" w:rsidP="00957F03">
      <w:pPr>
        <w:spacing w:line="228" w:lineRule="auto"/>
        <w:rPr>
          <w:rFonts w:ascii="Arial" w:hAnsi="Arial" w:cs="Arial"/>
          <w:sz w:val="10"/>
          <w:szCs w:val="10"/>
        </w:rPr>
      </w:pPr>
    </w:p>
    <w:p w14:paraId="09AE8A00" w14:textId="77777777" w:rsidR="00957F03" w:rsidRPr="00A95FF4"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A95FF4"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Cen.</w:t>
            </w:r>
          </w:p>
          <w:p w14:paraId="3C0408F6" w14:textId="77777777" w:rsidR="00957F03" w:rsidRPr="00A95FF4" w:rsidRDefault="00957F03" w:rsidP="00F940BA">
            <w:pPr>
              <w:spacing w:line="240" w:lineRule="auto"/>
              <w:jc w:val="center"/>
              <w:rPr>
                <w:rFonts w:ascii="Arial" w:hAnsi="Arial" w:cs="Arial"/>
                <w:sz w:val="18"/>
                <w:szCs w:val="18"/>
              </w:rPr>
            </w:pPr>
            <w:r w:rsidRPr="00A95FF4">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A95FF4" w:rsidRDefault="00957F03" w:rsidP="00F940BA">
            <w:pPr>
              <w:jc w:val="center"/>
              <w:rPr>
                <w:rFonts w:ascii="Arial" w:hAnsi="Arial" w:cs="Arial"/>
                <w:b/>
                <w:sz w:val="18"/>
              </w:rPr>
            </w:pPr>
            <w:r w:rsidRPr="00A95FF4">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A95FF4" w:rsidRDefault="00957F03" w:rsidP="00F940BA">
            <w:pPr>
              <w:jc w:val="center"/>
              <w:rPr>
                <w:rFonts w:ascii="Arial" w:hAnsi="Arial" w:cs="Arial"/>
                <w:b/>
                <w:sz w:val="18"/>
              </w:rPr>
            </w:pPr>
            <w:r w:rsidRPr="00A95FF4">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A95FF4" w:rsidRDefault="00957F03" w:rsidP="00F940BA">
            <w:pPr>
              <w:jc w:val="center"/>
              <w:rPr>
                <w:rFonts w:ascii="Arial" w:hAnsi="Arial" w:cs="Arial"/>
                <w:b/>
                <w:sz w:val="18"/>
              </w:rPr>
            </w:pPr>
            <w:r w:rsidRPr="00A95FF4">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A95FF4" w:rsidRDefault="00957F03" w:rsidP="00F940BA">
            <w:pPr>
              <w:jc w:val="center"/>
              <w:rPr>
                <w:rFonts w:ascii="Arial" w:hAnsi="Arial" w:cs="Arial"/>
                <w:b/>
                <w:sz w:val="18"/>
              </w:rPr>
            </w:pPr>
            <w:r w:rsidRPr="00A95FF4">
              <w:rPr>
                <w:rFonts w:ascii="Arial" w:hAnsi="Arial" w:cs="Arial"/>
                <w:b/>
                <w:sz w:val="18"/>
              </w:rPr>
              <w:t>107</w:t>
            </w:r>
          </w:p>
        </w:tc>
      </w:tr>
      <w:tr w:rsidR="00D62380" w:rsidRPr="00A95FF4"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Hmotnost</w:t>
            </w:r>
          </w:p>
          <w:p w14:paraId="4B5D323C" w14:textId="77777777" w:rsidR="00957F03" w:rsidRPr="00A95FF4" w:rsidRDefault="00957F03" w:rsidP="00F940BA">
            <w:pPr>
              <w:spacing w:line="240" w:lineRule="auto"/>
              <w:jc w:val="center"/>
              <w:rPr>
                <w:rFonts w:ascii="Arial" w:hAnsi="Arial" w:cs="Arial"/>
                <w:sz w:val="16"/>
                <w:szCs w:val="16"/>
              </w:rPr>
            </w:pPr>
            <w:r w:rsidRPr="00A95FF4">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A95FF4" w:rsidRDefault="00957F03"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27269829" w14:textId="77777777" w:rsidTr="00F940BA">
        <w:trPr>
          <w:cantSplit/>
          <w:trHeight w:val="207"/>
        </w:trPr>
        <w:tc>
          <w:tcPr>
            <w:tcW w:w="826" w:type="dxa"/>
            <w:vMerge/>
            <w:tcBorders>
              <w:bottom w:val="single" w:sz="4" w:space="0" w:color="auto"/>
            </w:tcBorders>
          </w:tcPr>
          <w:p w14:paraId="6F073D22" w14:textId="77777777" w:rsidR="00957F03" w:rsidRPr="00A95FF4"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A95FF4" w:rsidRDefault="00957F03" w:rsidP="00F940BA">
            <w:pPr>
              <w:jc w:val="center"/>
              <w:rPr>
                <w:rFonts w:ascii="Arial"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A95FF4" w:rsidRDefault="00957F03" w:rsidP="00F940BA">
            <w:pPr>
              <w:jc w:val="center"/>
              <w:rPr>
                <w:rFonts w:ascii="Arial" w:eastAsia="Arial Unicode MS" w:hAnsi="Arial" w:cs="Arial"/>
                <w:b/>
                <w:sz w:val="16"/>
                <w:szCs w:val="16"/>
              </w:rPr>
            </w:pPr>
            <w:r w:rsidRPr="00A95FF4">
              <w:rPr>
                <w:rFonts w:ascii="Arial" w:eastAsia="Arial Unicode MS" w:hAnsi="Arial" w:cs="Arial"/>
                <w:b/>
                <w:sz w:val="16"/>
                <w:szCs w:val="16"/>
              </w:rPr>
              <w:t>s DPH</w:t>
            </w:r>
          </w:p>
        </w:tc>
      </w:tr>
      <w:tr w:rsidR="00D62380" w:rsidRPr="00A95FF4"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0,5 kg</w:t>
            </w:r>
          </w:p>
        </w:tc>
        <w:tc>
          <w:tcPr>
            <w:tcW w:w="1137" w:type="dxa"/>
            <w:tcBorders>
              <w:top w:val="single" w:sz="4" w:space="0" w:color="auto"/>
            </w:tcBorders>
            <w:vAlign w:val="center"/>
          </w:tcPr>
          <w:p w14:paraId="6420B4CC"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700,00</w:t>
            </w:r>
          </w:p>
        </w:tc>
        <w:tc>
          <w:tcPr>
            <w:tcW w:w="1137" w:type="dxa"/>
            <w:tcBorders>
              <w:top w:val="single" w:sz="4" w:space="0" w:color="auto"/>
            </w:tcBorders>
            <w:vAlign w:val="center"/>
          </w:tcPr>
          <w:p w14:paraId="55C4E77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tcBorders>
              <w:top w:val="single" w:sz="4" w:space="0" w:color="auto"/>
            </w:tcBorders>
            <w:vAlign w:val="center"/>
          </w:tcPr>
          <w:p w14:paraId="228D1B5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r>
      <w:tr w:rsidR="00D62380" w:rsidRPr="00A95FF4"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kg</w:t>
            </w:r>
          </w:p>
        </w:tc>
        <w:tc>
          <w:tcPr>
            <w:tcW w:w="1137" w:type="dxa"/>
            <w:vAlign w:val="center"/>
          </w:tcPr>
          <w:p w14:paraId="620EB3C2"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800,00</w:t>
            </w:r>
          </w:p>
        </w:tc>
        <w:tc>
          <w:tcPr>
            <w:tcW w:w="1137" w:type="dxa"/>
            <w:vAlign w:val="center"/>
          </w:tcPr>
          <w:p w14:paraId="6913175B"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968,00</w:t>
            </w:r>
          </w:p>
        </w:tc>
        <w:tc>
          <w:tcPr>
            <w:tcW w:w="1137" w:type="dxa"/>
            <w:vAlign w:val="center"/>
          </w:tcPr>
          <w:p w14:paraId="1C73DDE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241459E2"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3BC8F5B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2787335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08C868F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1 200,00</w:t>
            </w:r>
          </w:p>
        </w:tc>
        <w:tc>
          <w:tcPr>
            <w:tcW w:w="1138" w:type="dxa"/>
            <w:vAlign w:val="center"/>
          </w:tcPr>
          <w:p w14:paraId="0B70A57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1 452,00</w:t>
            </w:r>
          </w:p>
        </w:tc>
      </w:tr>
      <w:tr w:rsidR="00D62380" w:rsidRPr="00A95FF4"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kg</w:t>
            </w:r>
          </w:p>
        </w:tc>
        <w:tc>
          <w:tcPr>
            <w:tcW w:w="1137" w:type="dxa"/>
            <w:vAlign w:val="center"/>
          </w:tcPr>
          <w:p w14:paraId="170D6BE7" w14:textId="77777777" w:rsidR="00957F03" w:rsidRPr="00A95FF4" w:rsidRDefault="00957F03" w:rsidP="00F940BA">
            <w:pPr>
              <w:ind w:left="170"/>
              <w:jc w:val="center"/>
              <w:rPr>
                <w:rFonts w:ascii="Arial" w:hAnsi="Arial" w:cs="Arial"/>
                <w:sz w:val="20"/>
                <w:szCs w:val="20"/>
              </w:rPr>
            </w:pPr>
            <w:r w:rsidRPr="00A95FF4">
              <w:rPr>
                <w:rFonts w:ascii="Arial" w:hAnsi="Arial" w:cs="Arial"/>
                <w:sz w:val="20"/>
                <w:szCs w:val="20"/>
              </w:rPr>
              <w:t>900,00</w:t>
            </w:r>
          </w:p>
        </w:tc>
        <w:tc>
          <w:tcPr>
            <w:tcW w:w="1137" w:type="dxa"/>
            <w:vAlign w:val="center"/>
          </w:tcPr>
          <w:p w14:paraId="78F1360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1 089,00</w:t>
            </w:r>
          </w:p>
        </w:tc>
        <w:tc>
          <w:tcPr>
            <w:tcW w:w="1137" w:type="dxa"/>
            <w:vAlign w:val="center"/>
          </w:tcPr>
          <w:p w14:paraId="58B1FAA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3EEA230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374F74A7"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7E3AF6B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717D8B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1 600,00</w:t>
            </w:r>
          </w:p>
        </w:tc>
        <w:tc>
          <w:tcPr>
            <w:tcW w:w="1138" w:type="dxa"/>
            <w:vAlign w:val="center"/>
          </w:tcPr>
          <w:p w14:paraId="28E0F53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1 936,00</w:t>
            </w:r>
          </w:p>
        </w:tc>
      </w:tr>
      <w:tr w:rsidR="00D62380" w:rsidRPr="00A95FF4"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kg</w:t>
            </w:r>
          </w:p>
        </w:tc>
        <w:tc>
          <w:tcPr>
            <w:tcW w:w="1137" w:type="dxa"/>
            <w:vAlign w:val="center"/>
          </w:tcPr>
          <w:p w14:paraId="20C322F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1 000,00</w:t>
            </w:r>
          </w:p>
        </w:tc>
        <w:tc>
          <w:tcPr>
            <w:tcW w:w="1137" w:type="dxa"/>
            <w:vAlign w:val="center"/>
          </w:tcPr>
          <w:p w14:paraId="7921AB4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1 210,00</w:t>
            </w:r>
          </w:p>
        </w:tc>
        <w:tc>
          <w:tcPr>
            <w:tcW w:w="1137" w:type="dxa"/>
            <w:vAlign w:val="center"/>
          </w:tcPr>
          <w:p w14:paraId="1BB3E6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5F8C9FD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30DCDA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23AE30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6C83C71E"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2 000,00</w:t>
            </w:r>
          </w:p>
        </w:tc>
        <w:tc>
          <w:tcPr>
            <w:tcW w:w="1138" w:type="dxa"/>
            <w:vAlign w:val="center"/>
          </w:tcPr>
          <w:p w14:paraId="167AB2BA"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r>
      <w:tr w:rsidR="00D62380" w:rsidRPr="00A95FF4"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kg</w:t>
            </w:r>
          </w:p>
        </w:tc>
        <w:tc>
          <w:tcPr>
            <w:tcW w:w="1137" w:type="dxa"/>
            <w:vAlign w:val="center"/>
          </w:tcPr>
          <w:p w14:paraId="692A28E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1 100,00</w:t>
            </w:r>
          </w:p>
        </w:tc>
        <w:tc>
          <w:tcPr>
            <w:tcW w:w="1137" w:type="dxa"/>
            <w:vAlign w:val="center"/>
          </w:tcPr>
          <w:p w14:paraId="116F58B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1 331,00</w:t>
            </w:r>
          </w:p>
        </w:tc>
        <w:tc>
          <w:tcPr>
            <w:tcW w:w="1137" w:type="dxa"/>
            <w:vAlign w:val="center"/>
          </w:tcPr>
          <w:p w14:paraId="77AC47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273C97E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A9C766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3F77F097"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7755A52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2 400,00</w:t>
            </w:r>
          </w:p>
        </w:tc>
        <w:tc>
          <w:tcPr>
            <w:tcW w:w="1138" w:type="dxa"/>
            <w:vAlign w:val="center"/>
          </w:tcPr>
          <w:p w14:paraId="2BAD89E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2 904,00</w:t>
            </w:r>
          </w:p>
        </w:tc>
      </w:tr>
      <w:tr w:rsidR="00D62380" w:rsidRPr="00A95FF4"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5 kg</w:t>
            </w:r>
          </w:p>
        </w:tc>
        <w:tc>
          <w:tcPr>
            <w:tcW w:w="1137" w:type="dxa"/>
            <w:vAlign w:val="center"/>
          </w:tcPr>
          <w:p w14:paraId="79B406B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1 200,00</w:t>
            </w:r>
          </w:p>
        </w:tc>
        <w:tc>
          <w:tcPr>
            <w:tcW w:w="1137" w:type="dxa"/>
            <w:vAlign w:val="center"/>
          </w:tcPr>
          <w:p w14:paraId="0A725CB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1 452,00</w:t>
            </w:r>
          </w:p>
        </w:tc>
        <w:tc>
          <w:tcPr>
            <w:tcW w:w="1137" w:type="dxa"/>
            <w:vAlign w:val="center"/>
          </w:tcPr>
          <w:p w14:paraId="605BC832"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1 800,00</w:t>
            </w:r>
          </w:p>
        </w:tc>
        <w:tc>
          <w:tcPr>
            <w:tcW w:w="1137" w:type="dxa"/>
            <w:vAlign w:val="center"/>
          </w:tcPr>
          <w:p w14:paraId="3C1C1FB3"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2 178,00</w:t>
            </w:r>
          </w:p>
        </w:tc>
        <w:tc>
          <w:tcPr>
            <w:tcW w:w="1137" w:type="dxa"/>
            <w:vAlign w:val="center"/>
          </w:tcPr>
          <w:p w14:paraId="1DF8E15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2 300,00</w:t>
            </w:r>
          </w:p>
        </w:tc>
        <w:tc>
          <w:tcPr>
            <w:tcW w:w="1137" w:type="dxa"/>
            <w:vAlign w:val="center"/>
          </w:tcPr>
          <w:p w14:paraId="6FE9426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2 783,00</w:t>
            </w:r>
          </w:p>
        </w:tc>
        <w:tc>
          <w:tcPr>
            <w:tcW w:w="1137" w:type="dxa"/>
            <w:vAlign w:val="center"/>
          </w:tcPr>
          <w:p w14:paraId="62A5896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2 800,00</w:t>
            </w:r>
          </w:p>
        </w:tc>
        <w:tc>
          <w:tcPr>
            <w:tcW w:w="1138" w:type="dxa"/>
            <w:vAlign w:val="center"/>
          </w:tcPr>
          <w:p w14:paraId="039493A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3 388,00</w:t>
            </w:r>
          </w:p>
        </w:tc>
      </w:tr>
      <w:tr w:rsidR="00D62380" w:rsidRPr="00A95FF4"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kg</w:t>
            </w:r>
          </w:p>
        </w:tc>
        <w:tc>
          <w:tcPr>
            <w:tcW w:w="1137" w:type="dxa"/>
            <w:vAlign w:val="center"/>
          </w:tcPr>
          <w:p w14:paraId="1FEF873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1 300,00</w:t>
            </w:r>
          </w:p>
        </w:tc>
        <w:tc>
          <w:tcPr>
            <w:tcW w:w="1137" w:type="dxa"/>
            <w:vAlign w:val="center"/>
          </w:tcPr>
          <w:p w14:paraId="432408C6"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1 573,00</w:t>
            </w:r>
          </w:p>
        </w:tc>
        <w:tc>
          <w:tcPr>
            <w:tcW w:w="1137" w:type="dxa"/>
            <w:vAlign w:val="center"/>
          </w:tcPr>
          <w:p w14:paraId="5871770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2 000,00</w:t>
            </w:r>
          </w:p>
        </w:tc>
        <w:tc>
          <w:tcPr>
            <w:tcW w:w="1137" w:type="dxa"/>
            <w:vAlign w:val="center"/>
          </w:tcPr>
          <w:p w14:paraId="13F1603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2 420,00</w:t>
            </w:r>
          </w:p>
        </w:tc>
        <w:tc>
          <w:tcPr>
            <w:tcW w:w="1137" w:type="dxa"/>
            <w:vAlign w:val="center"/>
          </w:tcPr>
          <w:p w14:paraId="2E0477F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7C7C2196"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41218149"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3 200,00</w:t>
            </w:r>
          </w:p>
        </w:tc>
        <w:tc>
          <w:tcPr>
            <w:tcW w:w="1138" w:type="dxa"/>
            <w:vAlign w:val="center"/>
          </w:tcPr>
          <w:p w14:paraId="3D69A8DC"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r>
      <w:tr w:rsidR="00D62380" w:rsidRPr="00A95FF4"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7 kg</w:t>
            </w:r>
          </w:p>
        </w:tc>
        <w:tc>
          <w:tcPr>
            <w:tcW w:w="1137" w:type="dxa"/>
            <w:vAlign w:val="center"/>
          </w:tcPr>
          <w:p w14:paraId="16C7A475"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1 400,00</w:t>
            </w:r>
          </w:p>
        </w:tc>
        <w:tc>
          <w:tcPr>
            <w:tcW w:w="1137" w:type="dxa"/>
            <w:vAlign w:val="center"/>
          </w:tcPr>
          <w:p w14:paraId="03FCC83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1 694,00</w:t>
            </w:r>
          </w:p>
        </w:tc>
        <w:tc>
          <w:tcPr>
            <w:tcW w:w="1137" w:type="dxa"/>
            <w:vAlign w:val="center"/>
          </w:tcPr>
          <w:p w14:paraId="1398AF4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638A235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579CE6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2 900,00</w:t>
            </w:r>
          </w:p>
        </w:tc>
        <w:tc>
          <w:tcPr>
            <w:tcW w:w="1137" w:type="dxa"/>
            <w:vAlign w:val="center"/>
          </w:tcPr>
          <w:p w14:paraId="6CF0993D"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3 509,00</w:t>
            </w:r>
          </w:p>
        </w:tc>
        <w:tc>
          <w:tcPr>
            <w:tcW w:w="1137" w:type="dxa"/>
            <w:vAlign w:val="center"/>
          </w:tcPr>
          <w:p w14:paraId="6533A61B"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3 600,00</w:t>
            </w:r>
          </w:p>
        </w:tc>
        <w:tc>
          <w:tcPr>
            <w:tcW w:w="1138" w:type="dxa"/>
            <w:vAlign w:val="center"/>
          </w:tcPr>
          <w:p w14:paraId="097837D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4 356,00</w:t>
            </w:r>
          </w:p>
        </w:tc>
      </w:tr>
      <w:tr w:rsidR="00D62380" w:rsidRPr="00A95FF4"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kg</w:t>
            </w:r>
          </w:p>
        </w:tc>
        <w:tc>
          <w:tcPr>
            <w:tcW w:w="1137" w:type="dxa"/>
            <w:vAlign w:val="center"/>
          </w:tcPr>
          <w:p w14:paraId="0063793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1 500,00</w:t>
            </w:r>
          </w:p>
        </w:tc>
        <w:tc>
          <w:tcPr>
            <w:tcW w:w="1137" w:type="dxa"/>
            <w:vAlign w:val="center"/>
          </w:tcPr>
          <w:p w14:paraId="032D5FE4"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1 815,00</w:t>
            </w:r>
          </w:p>
        </w:tc>
        <w:tc>
          <w:tcPr>
            <w:tcW w:w="1137" w:type="dxa"/>
            <w:vAlign w:val="center"/>
          </w:tcPr>
          <w:p w14:paraId="7EC45071"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2 400,00</w:t>
            </w:r>
          </w:p>
        </w:tc>
        <w:tc>
          <w:tcPr>
            <w:tcW w:w="1137" w:type="dxa"/>
            <w:vAlign w:val="center"/>
          </w:tcPr>
          <w:p w14:paraId="4C4F0A7B"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2 904,00</w:t>
            </w:r>
          </w:p>
        </w:tc>
        <w:tc>
          <w:tcPr>
            <w:tcW w:w="1137" w:type="dxa"/>
            <w:vAlign w:val="center"/>
          </w:tcPr>
          <w:p w14:paraId="0F51EC0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3 200,00</w:t>
            </w:r>
          </w:p>
        </w:tc>
        <w:tc>
          <w:tcPr>
            <w:tcW w:w="1137" w:type="dxa"/>
            <w:vAlign w:val="center"/>
          </w:tcPr>
          <w:p w14:paraId="54D865C4"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3 872,00</w:t>
            </w:r>
          </w:p>
        </w:tc>
        <w:tc>
          <w:tcPr>
            <w:tcW w:w="1137" w:type="dxa"/>
            <w:vAlign w:val="center"/>
          </w:tcPr>
          <w:p w14:paraId="0CC4E3E7"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4 000,00</w:t>
            </w:r>
          </w:p>
        </w:tc>
        <w:tc>
          <w:tcPr>
            <w:tcW w:w="1138" w:type="dxa"/>
            <w:vAlign w:val="center"/>
          </w:tcPr>
          <w:p w14:paraId="7867C44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4 840,00</w:t>
            </w:r>
          </w:p>
        </w:tc>
      </w:tr>
      <w:tr w:rsidR="00D62380" w:rsidRPr="00A95FF4"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9 kg</w:t>
            </w:r>
          </w:p>
        </w:tc>
        <w:tc>
          <w:tcPr>
            <w:tcW w:w="1137" w:type="dxa"/>
            <w:vAlign w:val="center"/>
          </w:tcPr>
          <w:p w14:paraId="769FB24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1 600,00</w:t>
            </w:r>
          </w:p>
        </w:tc>
        <w:tc>
          <w:tcPr>
            <w:tcW w:w="1137" w:type="dxa"/>
            <w:vAlign w:val="center"/>
          </w:tcPr>
          <w:p w14:paraId="6787B0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1 936,00</w:t>
            </w:r>
          </w:p>
        </w:tc>
        <w:tc>
          <w:tcPr>
            <w:tcW w:w="1137" w:type="dxa"/>
            <w:vAlign w:val="center"/>
          </w:tcPr>
          <w:p w14:paraId="5B9496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2 600,00</w:t>
            </w:r>
          </w:p>
        </w:tc>
        <w:tc>
          <w:tcPr>
            <w:tcW w:w="1137" w:type="dxa"/>
            <w:vAlign w:val="center"/>
          </w:tcPr>
          <w:p w14:paraId="6E6F18DA"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3 146,00</w:t>
            </w:r>
          </w:p>
        </w:tc>
        <w:tc>
          <w:tcPr>
            <w:tcW w:w="1137" w:type="dxa"/>
            <w:vAlign w:val="center"/>
          </w:tcPr>
          <w:p w14:paraId="37194EB8"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60EDB57E"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1A589C03"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4 400,00</w:t>
            </w:r>
          </w:p>
        </w:tc>
        <w:tc>
          <w:tcPr>
            <w:tcW w:w="1138" w:type="dxa"/>
            <w:vAlign w:val="center"/>
          </w:tcPr>
          <w:p w14:paraId="5465CE85"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5 324,00</w:t>
            </w:r>
          </w:p>
        </w:tc>
      </w:tr>
      <w:tr w:rsidR="00D62380" w:rsidRPr="00A95FF4"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kg</w:t>
            </w:r>
          </w:p>
        </w:tc>
        <w:tc>
          <w:tcPr>
            <w:tcW w:w="1137" w:type="dxa"/>
            <w:vAlign w:val="center"/>
          </w:tcPr>
          <w:p w14:paraId="3015B57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1 700,00</w:t>
            </w:r>
          </w:p>
        </w:tc>
        <w:tc>
          <w:tcPr>
            <w:tcW w:w="1137" w:type="dxa"/>
            <w:vAlign w:val="center"/>
          </w:tcPr>
          <w:p w14:paraId="4BE0204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2 057,00</w:t>
            </w:r>
          </w:p>
        </w:tc>
        <w:tc>
          <w:tcPr>
            <w:tcW w:w="1137" w:type="dxa"/>
            <w:vAlign w:val="center"/>
          </w:tcPr>
          <w:p w14:paraId="7044040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2 800,00</w:t>
            </w:r>
          </w:p>
        </w:tc>
        <w:tc>
          <w:tcPr>
            <w:tcW w:w="1137" w:type="dxa"/>
            <w:vAlign w:val="center"/>
          </w:tcPr>
          <w:p w14:paraId="7C5BB3D8"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3 388,00</w:t>
            </w:r>
          </w:p>
        </w:tc>
        <w:tc>
          <w:tcPr>
            <w:tcW w:w="1137" w:type="dxa"/>
            <w:vAlign w:val="center"/>
          </w:tcPr>
          <w:p w14:paraId="650F58E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18D39F38"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098FEB62"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4 800,00</w:t>
            </w:r>
          </w:p>
        </w:tc>
        <w:tc>
          <w:tcPr>
            <w:tcW w:w="1138" w:type="dxa"/>
            <w:vAlign w:val="center"/>
          </w:tcPr>
          <w:p w14:paraId="7145BF61"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5 808,00</w:t>
            </w:r>
          </w:p>
        </w:tc>
      </w:tr>
      <w:tr w:rsidR="00D62380" w:rsidRPr="00A95FF4"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15 kg</w:t>
            </w:r>
          </w:p>
        </w:tc>
        <w:tc>
          <w:tcPr>
            <w:tcW w:w="1137" w:type="dxa"/>
            <w:vAlign w:val="center"/>
          </w:tcPr>
          <w:p w14:paraId="7BF01E6E"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2 200,00</w:t>
            </w:r>
          </w:p>
        </w:tc>
        <w:tc>
          <w:tcPr>
            <w:tcW w:w="1137" w:type="dxa"/>
            <w:vAlign w:val="center"/>
          </w:tcPr>
          <w:p w14:paraId="45CC57A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2 662,00</w:t>
            </w:r>
          </w:p>
        </w:tc>
        <w:tc>
          <w:tcPr>
            <w:tcW w:w="1137" w:type="dxa"/>
            <w:vAlign w:val="center"/>
          </w:tcPr>
          <w:p w14:paraId="4B4C491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3 800,00</w:t>
            </w:r>
          </w:p>
        </w:tc>
        <w:tc>
          <w:tcPr>
            <w:tcW w:w="1137" w:type="dxa"/>
            <w:vAlign w:val="center"/>
          </w:tcPr>
          <w:p w14:paraId="489D990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4 598,00</w:t>
            </w:r>
          </w:p>
        </w:tc>
        <w:tc>
          <w:tcPr>
            <w:tcW w:w="1137" w:type="dxa"/>
            <w:vAlign w:val="center"/>
          </w:tcPr>
          <w:p w14:paraId="610483EC"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5 300,00</w:t>
            </w:r>
          </w:p>
        </w:tc>
        <w:tc>
          <w:tcPr>
            <w:tcW w:w="1137" w:type="dxa"/>
            <w:vAlign w:val="center"/>
          </w:tcPr>
          <w:p w14:paraId="0545E189"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6 413,00</w:t>
            </w:r>
          </w:p>
        </w:tc>
        <w:tc>
          <w:tcPr>
            <w:tcW w:w="1137" w:type="dxa"/>
            <w:vAlign w:val="center"/>
          </w:tcPr>
          <w:p w14:paraId="64E9EE5A"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6 800,00</w:t>
            </w:r>
          </w:p>
        </w:tc>
        <w:tc>
          <w:tcPr>
            <w:tcW w:w="1138" w:type="dxa"/>
            <w:vAlign w:val="center"/>
          </w:tcPr>
          <w:p w14:paraId="7D69EBA0"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r>
      <w:tr w:rsidR="00D62380" w:rsidRPr="00A95FF4"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20 kg</w:t>
            </w:r>
          </w:p>
        </w:tc>
        <w:tc>
          <w:tcPr>
            <w:tcW w:w="1137" w:type="dxa"/>
            <w:vAlign w:val="center"/>
          </w:tcPr>
          <w:p w14:paraId="4AAD26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2 824,79</w:t>
            </w:r>
          </w:p>
        </w:tc>
        <w:tc>
          <w:tcPr>
            <w:tcW w:w="1137" w:type="dxa"/>
            <w:vAlign w:val="center"/>
          </w:tcPr>
          <w:p w14:paraId="6FA2F59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3 418,00</w:t>
            </w:r>
          </w:p>
        </w:tc>
        <w:tc>
          <w:tcPr>
            <w:tcW w:w="1137" w:type="dxa"/>
            <w:vAlign w:val="center"/>
          </w:tcPr>
          <w:p w14:paraId="59B3B236"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4 800,00</w:t>
            </w:r>
          </w:p>
        </w:tc>
        <w:tc>
          <w:tcPr>
            <w:tcW w:w="1137" w:type="dxa"/>
            <w:vAlign w:val="center"/>
          </w:tcPr>
          <w:p w14:paraId="5DC8A93E"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5 808,00</w:t>
            </w:r>
          </w:p>
        </w:tc>
        <w:tc>
          <w:tcPr>
            <w:tcW w:w="1137" w:type="dxa"/>
            <w:vAlign w:val="center"/>
          </w:tcPr>
          <w:p w14:paraId="7611916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1B03189F" w14:textId="77777777" w:rsidR="00957F03" w:rsidRPr="00A95FF4" w:rsidRDefault="00957F03" w:rsidP="00F940BA">
            <w:pPr>
              <w:ind w:left="113"/>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60D45244" w14:textId="77777777" w:rsidR="00957F03" w:rsidRPr="00A95FF4" w:rsidRDefault="00957F03" w:rsidP="00F940BA">
            <w:pPr>
              <w:ind w:left="113"/>
              <w:jc w:val="center"/>
              <w:rPr>
                <w:rFonts w:ascii="Arial" w:hAnsi="Arial" w:cs="Arial"/>
                <w:sz w:val="20"/>
                <w:szCs w:val="20"/>
              </w:rPr>
            </w:pPr>
            <w:r w:rsidRPr="00A95FF4">
              <w:rPr>
                <w:rFonts w:ascii="Arial" w:hAnsi="Arial" w:cs="Arial"/>
                <w:sz w:val="20"/>
                <w:szCs w:val="20"/>
              </w:rPr>
              <w:t>8 800,00</w:t>
            </w:r>
          </w:p>
        </w:tc>
        <w:tc>
          <w:tcPr>
            <w:tcW w:w="1138" w:type="dxa"/>
            <w:vAlign w:val="center"/>
          </w:tcPr>
          <w:p w14:paraId="4C64F7FC"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10 648,00</w:t>
            </w:r>
          </w:p>
        </w:tc>
      </w:tr>
      <w:tr w:rsidR="00D62380" w:rsidRPr="00A95FF4"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25 kg</w:t>
            </w:r>
          </w:p>
        </w:tc>
        <w:tc>
          <w:tcPr>
            <w:tcW w:w="1137" w:type="dxa"/>
            <w:vAlign w:val="center"/>
          </w:tcPr>
          <w:p w14:paraId="64C32A39"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3 500,00</w:t>
            </w:r>
          </w:p>
        </w:tc>
        <w:tc>
          <w:tcPr>
            <w:tcW w:w="1137" w:type="dxa"/>
            <w:vAlign w:val="center"/>
          </w:tcPr>
          <w:p w14:paraId="2E37AEB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4 235,00</w:t>
            </w:r>
          </w:p>
        </w:tc>
        <w:tc>
          <w:tcPr>
            <w:tcW w:w="1137" w:type="dxa"/>
            <w:vAlign w:val="center"/>
          </w:tcPr>
          <w:p w14:paraId="29366C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5 800,00</w:t>
            </w:r>
          </w:p>
        </w:tc>
        <w:tc>
          <w:tcPr>
            <w:tcW w:w="1137" w:type="dxa"/>
            <w:vAlign w:val="center"/>
          </w:tcPr>
          <w:p w14:paraId="27EAC2E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7 018,00</w:t>
            </w:r>
          </w:p>
        </w:tc>
        <w:tc>
          <w:tcPr>
            <w:tcW w:w="1137" w:type="dxa"/>
            <w:vAlign w:val="center"/>
          </w:tcPr>
          <w:p w14:paraId="7443026F"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8 300,00</w:t>
            </w:r>
          </w:p>
        </w:tc>
        <w:tc>
          <w:tcPr>
            <w:tcW w:w="1137" w:type="dxa"/>
            <w:vAlign w:val="center"/>
          </w:tcPr>
          <w:p w14:paraId="49C14E37"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10 043,00</w:t>
            </w:r>
          </w:p>
        </w:tc>
        <w:tc>
          <w:tcPr>
            <w:tcW w:w="1137" w:type="dxa"/>
            <w:vAlign w:val="center"/>
          </w:tcPr>
          <w:p w14:paraId="17E2716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10 799,17</w:t>
            </w:r>
          </w:p>
        </w:tc>
        <w:tc>
          <w:tcPr>
            <w:tcW w:w="1138" w:type="dxa"/>
            <w:vAlign w:val="center"/>
          </w:tcPr>
          <w:p w14:paraId="6525DCC0"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13 067,00</w:t>
            </w:r>
          </w:p>
        </w:tc>
      </w:tr>
      <w:tr w:rsidR="00957F03" w:rsidRPr="00A95FF4"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30 kg</w:t>
            </w:r>
          </w:p>
        </w:tc>
        <w:tc>
          <w:tcPr>
            <w:tcW w:w="1137" w:type="dxa"/>
            <w:vAlign w:val="center"/>
          </w:tcPr>
          <w:p w14:paraId="4BC7D6D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4 249,59</w:t>
            </w:r>
          </w:p>
        </w:tc>
        <w:tc>
          <w:tcPr>
            <w:tcW w:w="1137" w:type="dxa"/>
            <w:vAlign w:val="center"/>
          </w:tcPr>
          <w:p w14:paraId="4C8A63ED"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5 142,00</w:t>
            </w:r>
          </w:p>
        </w:tc>
        <w:tc>
          <w:tcPr>
            <w:tcW w:w="1137" w:type="dxa"/>
            <w:vAlign w:val="center"/>
          </w:tcPr>
          <w:p w14:paraId="7428692A"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6 800,00</w:t>
            </w:r>
          </w:p>
        </w:tc>
        <w:tc>
          <w:tcPr>
            <w:tcW w:w="1137" w:type="dxa"/>
            <w:vAlign w:val="center"/>
          </w:tcPr>
          <w:p w14:paraId="4D5769F1"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8 228,00</w:t>
            </w:r>
          </w:p>
        </w:tc>
        <w:tc>
          <w:tcPr>
            <w:tcW w:w="1137" w:type="dxa"/>
            <w:vAlign w:val="center"/>
          </w:tcPr>
          <w:p w14:paraId="2D881BCB"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9 800,00</w:t>
            </w:r>
          </w:p>
        </w:tc>
        <w:tc>
          <w:tcPr>
            <w:tcW w:w="1137" w:type="dxa"/>
            <w:vAlign w:val="center"/>
          </w:tcPr>
          <w:p w14:paraId="599EFB09"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11 858,00</w:t>
            </w:r>
          </w:p>
        </w:tc>
        <w:tc>
          <w:tcPr>
            <w:tcW w:w="1137" w:type="dxa"/>
            <w:vAlign w:val="center"/>
          </w:tcPr>
          <w:p w14:paraId="43115C44" w14:textId="77777777" w:rsidR="00957F03" w:rsidRPr="00A95FF4" w:rsidRDefault="00957F03" w:rsidP="00F940BA">
            <w:pPr>
              <w:jc w:val="center"/>
              <w:rPr>
                <w:rFonts w:ascii="Arial" w:hAnsi="Arial" w:cs="Arial"/>
                <w:sz w:val="20"/>
                <w:szCs w:val="20"/>
              </w:rPr>
            </w:pPr>
            <w:r w:rsidRPr="00A95FF4">
              <w:rPr>
                <w:rFonts w:ascii="Arial" w:hAnsi="Arial" w:cs="Arial"/>
                <w:sz w:val="20"/>
                <w:szCs w:val="20"/>
              </w:rPr>
              <w:t>12 799,17</w:t>
            </w:r>
          </w:p>
        </w:tc>
        <w:tc>
          <w:tcPr>
            <w:tcW w:w="1138" w:type="dxa"/>
            <w:vAlign w:val="center"/>
          </w:tcPr>
          <w:p w14:paraId="0C0D67EF" w14:textId="77777777" w:rsidR="00957F03" w:rsidRPr="00A95FF4" w:rsidRDefault="00957F03" w:rsidP="00F940BA">
            <w:pPr>
              <w:jc w:val="center"/>
              <w:rPr>
                <w:rFonts w:ascii="Arial" w:hAnsi="Arial" w:cs="Arial"/>
                <w:b/>
                <w:sz w:val="20"/>
                <w:szCs w:val="20"/>
              </w:rPr>
            </w:pPr>
            <w:r w:rsidRPr="00A95FF4">
              <w:rPr>
                <w:rFonts w:ascii="Arial" w:hAnsi="Arial" w:cs="Arial"/>
                <w:b/>
                <w:bCs/>
                <w:sz w:val="20"/>
                <w:szCs w:val="20"/>
              </w:rPr>
              <w:t>15 487,00</w:t>
            </w:r>
          </w:p>
        </w:tc>
      </w:tr>
    </w:tbl>
    <w:p w14:paraId="22F358BC" w14:textId="77777777" w:rsidR="00B1167A" w:rsidRPr="00A95FF4" w:rsidRDefault="00B1167A" w:rsidP="00954480">
      <w:pPr>
        <w:pStyle w:val="cpNormal4"/>
        <w:spacing w:after="0" w:line="228" w:lineRule="auto"/>
        <w:ind w:firstLine="0"/>
        <w:jc w:val="both"/>
        <w:rPr>
          <w:rFonts w:ascii="Arial" w:hAnsi="Arial" w:cs="Arial"/>
          <w:szCs w:val="20"/>
        </w:rPr>
      </w:pPr>
    </w:p>
    <w:p w14:paraId="6A2DD0D4" w14:textId="77777777" w:rsidR="00957F03" w:rsidRPr="00A95FF4" w:rsidRDefault="00957F03" w:rsidP="00954480">
      <w:pPr>
        <w:pStyle w:val="cpNormal4"/>
        <w:spacing w:after="0" w:line="228" w:lineRule="auto"/>
        <w:ind w:firstLine="0"/>
        <w:jc w:val="both"/>
        <w:rPr>
          <w:rFonts w:ascii="Arial" w:hAnsi="Arial" w:cs="Arial"/>
          <w:szCs w:val="20"/>
        </w:rPr>
      </w:pPr>
    </w:p>
    <w:p w14:paraId="6C9FF54B" w14:textId="41CD7618" w:rsidR="00954480" w:rsidRPr="00A95FF4" w:rsidRDefault="00954480" w:rsidP="00954480">
      <w:pPr>
        <w:pStyle w:val="cpNormal4"/>
        <w:spacing w:after="0" w:line="228" w:lineRule="auto"/>
        <w:ind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4F9225A6" w14:textId="77777777" w:rsidR="00954480" w:rsidRPr="00A95FF4"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A95FF4" w:rsidRDefault="00A1270B" w:rsidP="00954480">
      <w:pPr>
        <w:pStyle w:val="cpNormal4"/>
        <w:spacing w:after="0" w:line="228" w:lineRule="auto"/>
        <w:ind w:firstLine="0"/>
        <w:jc w:val="both"/>
        <w:rPr>
          <w:rFonts w:ascii="Arial" w:hAnsi="Arial" w:cs="Arial"/>
          <w:sz w:val="16"/>
          <w:szCs w:val="20"/>
        </w:rPr>
      </w:pPr>
    </w:p>
    <w:p w14:paraId="0984925C" w14:textId="7407D477" w:rsidR="00954480" w:rsidRPr="00A95FF4" w:rsidRDefault="00552EBF">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320" behindDoc="0" locked="0" layoutInCell="1" allowOverlap="1" wp14:anchorId="6B6EBFBB" wp14:editId="30D6F46E">
                <wp:simplePos x="0" y="0"/>
                <wp:positionH relativeFrom="margin">
                  <wp:posOffset>795646</wp:posOffset>
                </wp:positionH>
                <wp:positionV relativeFrom="bottomMargin">
                  <wp:posOffset>226365</wp:posOffset>
                </wp:positionV>
                <wp:extent cx="4847590" cy="326771"/>
                <wp:effectExtent l="0" t="0"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99EA4" w14:textId="77777777" w:rsidR="00552EBF" w:rsidRPr="006E1087" w:rsidRDefault="00552EBF" w:rsidP="00552EB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EBFBB" id="Textové pole 1" o:spid="_x0000_s1071" type="#_x0000_t202" style="position:absolute;margin-left:62.65pt;margin-top:17.8pt;width:381.7pt;height:25.75pt;flip:y;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6Qe6QEAALMDAAAOAAAAZHJzL2Uyb0RvYy54bWysU02P0zAQvSPxHyzfadqSbnejpqtlV4uQ&#10;lg9pgbvj2IlF4jFjt0n59Yyd0ha4IS6WPTN5896byeZ27Du2V+gN2JIvZnPOlJVQG9uU/Mvnx1fX&#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" filled="f" stroked="f">
                <v:textbox>
                  <w:txbxContent>
                    <w:p w14:paraId="28B99EA4" w14:textId="77777777" w:rsidR="00552EBF" w:rsidRPr="006E1087" w:rsidRDefault="00552EBF" w:rsidP="00552EBF">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3DEF98BB" w14:textId="25C281F2" w:rsidR="00954480" w:rsidRPr="00A95FF4" w:rsidRDefault="00954480" w:rsidP="001B5A38">
      <w:pPr>
        <w:pStyle w:val="Nadpis4"/>
        <w:numPr>
          <w:ilvl w:val="3"/>
          <w:numId w:val="59"/>
        </w:numPr>
        <w:tabs>
          <w:tab w:val="clear" w:pos="907"/>
          <w:tab w:val="num" w:pos="709"/>
        </w:tabs>
        <w:ind w:left="851" w:hanging="765"/>
        <w:rPr>
          <w:rFonts w:cs="Arial"/>
        </w:rPr>
      </w:pPr>
      <w:bookmarkStart w:id="320" w:name="_Toc447207180"/>
      <w:bookmarkStart w:id="321" w:name="_Toc22742927"/>
      <w:bookmarkStart w:id="322" w:name="_Toc87870687"/>
      <w:bookmarkStart w:id="323" w:name="_Toc151388013"/>
      <w:r w:rsidRPr="00A95FF4">
        <w:rPr>
          <w:rFonts w:cs="Arial"/>
        </w:rPr>
        <w:lastRenderedPageBreak/>
        <w:t>Obchodní balík do zahraničí</w:t>
      </w:r>
      <w:bookmarkEnd w:id="320"/>
      <w:bookmarkEnd w:id="321"/>
      <w:bookmarkEnd w:id="322"/>
      <w:bookmarkEnd w:id="323"/>
    </w:p>
    <w:p w14:paraId="2BC31873" w14:textId="356674E0" w:rsidR="00954480" w:rsidRPr="00A95FF4" w:rsidRDefault="00954480" w:rsidP="003D6B17">
      <w:pPr>
        <w:pStyle w:val="cpNormal4"/>
        <w:spacing w:after="0" w:line="260" w:lineRule="exact"/>
        <w:ind w:firstLine="0"/>
        <w:rPr>
          <w:rFonts w:ascii="Arial" w:hAnsi="Arial" w:cs="Arial"/>
          <w:szCs w:val="20"/>
        </w:rPr>
      </w:pPr>
      <w:r w:rsidRPr="00A95FF4">
        <w:rPr>
          <w:rFonts w:ascii="Arial" w:hAnsi="Arial" w:cs="Arial"/>
          <w:szCs w:val="20"/>
        </w:rPr>
        <w:t>(Poštovní podmínky služby Obchodní balík do zahraničí</w:t>
      </w:r>
      <w:r w:rsidR="00380A28" w:rsidRPr="00A95FF4">
        <w:rPr>
          <w:rFonts w:ascii="Arial" w:hAnsi="Arial" w:cs="Arial"/>
          <w:szCs w:val="20"/>
        </w:rPr>
        <w:t xml:space="preserve"> a Poštovní podmínky – Zahraniční podmínky</w:t>
      </w:r>
      <w:r w:rsidRPr="00A95FF4">
        <w:rPr>
          <w:rFonts w:ascii="Arial" w:hAnsi="Arial" w:cs="Arial"/>
          <w:szCs w:val="20"/>
        </w:rPr>
        <w:t>)</w:t>
      </w:r>
    </w:p>
    <w:p w14:paraId="35C31E5A" w14:textId="77777777" w:rsidR="00954480" w:rsidRPr="00A95FF4"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A95FF4"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A95FF4" w:rsidRDefault="003D6B17" w:rsidP="00CE62CF">
                <w:pPr>
                  <w:ind w:firstLine="14"/>
                  <w:rPr>
                    <w:rFonts w:ascii="Arial" w:hAnsi="Arial" w:cs="Arial"/>
                    <w:b/>
                  </w:rPr>
                </w:pPr>
                <w:r w:rsidRPr="00A95FF4">
                  <w:rPr>
                    <w:rFonts w:ascii="Arial" w:hAnsi="Arial" w:cs="Arial"/>
                    <w:b/>
                  </w:rPr>
                  <w:t>4.1</w:t>
                </w:r>
              </w:p>
            </w:sdtContent>
          </w:sdt>
        </w:tc>
        <w:tc>
          <w:tcPr>
            <w:tcW w:w="9356" w:type="dxa"/>
            <w:shd w:val="clear" w:color="auto" w:fill="auto"/>
          </w:tcPr>
          <w:p w14:paraId="0098B36A" w14:textId="77777777" w:rsidR="003D6B17" w:rsidRPr="00A95FF4" w:rsidRDefault="003D6B17" w:rsidP="00310B8A">
            <w:pPr>
              <w:spacing w:line="240" w:lineRule="auto"/>
              <w:rPr>
                <w:rFonts w:ascii="Arial" w:hAnsi="Arial" w:cs="Arial"/>
                <w:b/>
              </w:rPr>
            </w:pPr>
            <w:r w:rsidRPr="00A95FF4">
              <w:rPr>
                <w:rFonts w:ascii="Arial" w:hAnsi="Arial" w:cs="Arial"/>
                <w:b/>
              </w:rPr>
              <w:t>Základní ceny</w:t>
            </w:r>
          </w:p>
        </w:tc>
      </w:tr>
      <w:tr w:rsidR="003D6B17" w:rsidRPr="00A95FF4" w14:paraId="6F16093B" w14:textId="77777777" w:rsidTr="005F73D2">
        <w:trPr>
          <w:trHeight w:val="290"/>
        </w:trPr>
        <w:tc>
          <w:tcPr>
            <w:tcW w:w="9923" w:type="dxa"/>
            <w:gridSpan w:val="2"/>
            <w:vAlign w:val="center"/>
          </w:tcPr>
          <w:p w14:paraId="71629C60" w14:textId="77777777" w:rsidR="003D6B17" w:rsidRPr="00A95FF4" w:rsidRDefault="003D6B17" w:rsidP="003D71D2">
            <w:pPr>
              <w:spacing w:line="240" w:lineRule="auto"/>
              <w:rPr>
                <w:rFonts w:ascii="Arial" w:hAnsi="Arial" w:cs="Arial"/>
                <w:b/>
              </w:rPr>
            </w:pPr>
            <w:r w:rsidRPr="00A95FF4">
              <w:rPr>
                <w:rFonts w:ascii="Arial" w:hAnsi="Arial" w:cs="Arial"/>
                <w:sz w:val="20"/>
                <w:szCs w:val="20"/>
              </w:rPr>
              <w:t>Cena je stanovena dle hmotnosti a příslušné cenové skupiny</w:t>
            </w:r>
          </w:p>
        </w:tc>
      </w:tr>
    </w:tbl>
    <w:p w14:paraId="3B6D0E1A" w14:textId="77777777" w:rsidR="00954480" w:rsidRPr="00A95FF4"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A95FF4" w14:paraId="14B7EA91" w14:textId="77777777" w:rsidTr="00F940BA">
        <w:trPr>
          <w:cantSplit/>
          <w:trHeight w:val="276"/>
        </w:trPr>
        <w:tc>
          <w:tcPr>
            <w:tcW w:w="1130" w:type="dxa"/>
            <w:vMerge w:val="restart"/>
            <w:shd w:val="clear" w:color="auto" w:fill="F2F2F2"/>
            <w:vAlign w:val="center"/>
          </w:tcPr>
          <w:p w14:paraId="03B5517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Hmotnost do</w:t>
            </w:r>
          </w:p>
        </w:tc>
        <w:tc>
          <w:tcPr>
            <w:tcW w:w="8787" w:type="dxa"/>
            <w:gridSpan w:val="8"/>
            <w:shd w:val="clear" w:color="auto" w:fill="F2F2F2"/>
          </w:tcPr>
          <w:p w14:paraId="5E022E52" w14:textId="77777777" w:rsidR="00F7116F" w:rsidRPr="00A95FF4" w:rsidRDefault="00F7116F" w:rsidP="00F940BA">
            <w:pPr>
              <w:ind w:firstLine="639"/>
              <w:jc w:val="center"/>
              <w:rPr>
                <w:rFonts w:ascii="Arial" w:hAnsi="Arial" w:cs="Arial"/>
                <w:b/>
                <w:sz w:val="20"/>
                <w:szCs w:val="20"/>
              </w:rPr>
            </w:pPr>
            <w:r w:rsidRPr="00A95FF4">
              <w:rPr>
                <w:rFonts w:ascii="Arial" w:hAnsi="Arial" w:cs="Arial"/>
                <w:b/>
                <w:sz w:val="20"/>
                <w:szCs w:val="20"/>
              </w:rPr>
              <w:t>Cenová skupina</w:t>
            </w:r>
            <w:r w:rsidRPr="00A95FF4">
              <w:rPr>
                <w:rFonts w:ascii="Arial" w:hAnsi="Arial" w:cs="Arial"/>
                <w:b/>
                <w:sz w:val="20"/>
                <w:szCs w:val="20"/>
                <w:vertAlign w:val="superscript"/>
              </w:rPr>
              <w:t>4)</w:t>
            </w:r>
          </w:p>
        </w:tc>
      </w:tr>
      <w:tr w:rsidR="00D62380" w:rsidRPr="00A95FF4"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A95FF4"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204</w:t>
            </w:r>
          </w:p>
        </w:tc>
      </w:tr>
      <w:tr w:rsidR="00D62380" w:rsidRPr="00A95FF4"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A95FF4"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A95FF4" w:rsidRDefault="00F7116F" w:rsidP="00F940BA">
            <w:pPr>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D62380" w:rsidRPr="00A95FF4"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A95FF4"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A95FF4" w:rsidRDefault="00F7116F" w:rsidP="00F940BA">
            <w:pPr>
              <w:jc w:val="center"/>
              <w:rPr>
                <w:rFonts w:ascii="Arial" w:hAnsi="Arial" w:cs="Arial"/>
                <w:b/>
                <w:sz w:val="18"/>
                <w:szCs w:val="20"/>
              </w:rPr>
            </w:pPr>
            <w:r w:rsidRPr="00A95FF4">
              <w:rPr>
                <w:rFonts w:ascii="Arial" w:hAnsi="Arial" w:cs="Arial"/>
                <w:b/>
                <w:sz w:val="18"/>
                <w:szCs w:val="20"/>
              </w:rPr>
              <w:t>s DPH</w:t>
            </w:r>
          </w:p>
        </w:tc>
      </w:tr>
      <w:tr w:rsidR="00D62380" w:rsidRPr="00A95FF4"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260,33</w:t>
            </w:r>
          </w:p>
        </w:tc>
        <w:tc>
          <w:tcPr>
            <w:tcW w:w="1094" w:type="dxa"/>
            <w:tcBorders>
              <w:top w:val="single" w:sz="4" w:space="0" w:color="auto"/>
            </w:tcBorders>
            <w:vAlign w:val="bottom"/>
          </w:tcPr>
          <w:p w14:paraId="7FF16AD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580,17</w:t>
            </w:r>
          </w:p>
        </w:tc>
        <w:tc>
          <w:tcPr>
            <w:tcW w:w="1094" w:type="dxa"/>
            <w:tcBorders>
              <w:top w:val="single" w:sz="4" w:space="0" w:color="auto"/>
            </w:tcBorders>
            <w:vAlign w:val="bottom"/>
          </w:tcPr>
          <w:p w14:paraId="5AE839E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649,59</w:t>
            </w:r>
          </w:p>
        </w:tc>
        <w:tc>
          <w:tcPr>
            <w:tcW w:w="1093" w:type="dxa"/>
            <w:tcBorders>
              <w:top w:val="single" w:sz="4" w:space="0" w:color="auto"/>
            </w:tcBorders>
            <w:vAlign w:val="bottom"/>
          </w:tcPr>
          <w:p w14:paraId="40E30C1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719,83</w:t>
            </w:r>
          </w:p>
        </w:tc>
        <w:tc>
          <w:tcPr>
            <w:tcW w:w="1132" w:type="dxa"/>
            <w:tcBorders>
              <w:top w:val="single" w:sz="4" w:space="0" w:color="auto"/>
            </w:tcBorders>
            <w:vAlign w:val="bottom"/>
          </w:tcPr>
          <w:p w14:paraId="463C10CE"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r>
      <w:tr w:rsidR="00D62380" w:rsidRPr="00A95FF4" w14:paraId="2FCA5A6B" w14:textId="77777777" w:rsidTr="00F940BA">
        <w:trPr>
          <w:cantSplit/>
          <w:trHeight w:val="194"/>
        </w:trPr>
        <w:tc>
          <w:tcPr>
            <w:tcW w:w="1130" w:type="dxa"/>
            <w:shd w:val="clear" w:color="auto" w:fill="auto"/>
          </w:tcPr>
          <w:p w14:paraId="640669E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3 kg</w:t>
            </w:r>
          </w:p>
        </w:tc>
        <w:tc>
          <w:tcPr>
            <w:tcW w:w="1093" w:type="dxa"/>
            <w:shd w:val="clear" w:color="auto" w:fill="auto"/>
            <w:vAlign w:val="center"/>
          </w:tcPr>
          <w:p w14:paraId="6518D48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265,29</w:t>
            </w:r>
          </w:p>
        </w:tc>
        <w:tc>
          <w:tcPr>
            <w:tcW w:w="1094" w:type="dxa"/>
            <w:vAlign w:val="bottom"/>
          </w:tcPr>
          <w:p w14:paraId="049EE9B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321,00</w:t>
            </w:r>
          </w:p>
        </w:tc>
        <w:tc>
          <w:tcPr>
            <w:tcW w:w="1093" w:type="dxa"/>
            <w:shd w:val="clear" w:color="auto" w:fill="auto"/>
            <w:vAlign w:val="center"/>
          </w:tcPr>
          <w:p w14:paraId="5F789F57"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600,00</w:t>
            </w:r>
          </w:p>
        </w:tc>
        <w:tc>
          <w:tcPr>
            <w:tcW w:w="1094" w:type="dxa"/>
            <w:vAlign w:val="bottom"/>
          </w:tcPr>
          <w:p w14:paraId="3185BD99"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726,00</w:t>
            </w:r>
          </w:p>
        </w:tc>
        <w:tc>
          <w:tcPr>
            <w:tcW w:w="1094" w:type="dxa"/>
            <w:shd w:val="clear" w:color="auto" w:fill="auto"/>
            <w:vAlign w:val="center"/>
          </w:tcPr>
          <w:p w14:paraId="72C76D1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690,08</w:t>
            </w:r>
          </w:p>
        </w:tc>
        <w:tc>
          <w:tcPr>
            <w:tcW w:w="1093" w:type="dxa"/>
            <w:vAlign w:val="bottom"/>
          </w:tcPr>
          <w:p w14:paraId="67B2369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835,00</w:t>
            </w:r>
          </w:p>
        </w:tc>
        <w:tc>
          <w:tcPr>
            <w:tcW w:w="1094" w:type="dxa"/>
            <w:shd w:val="clear" w:color="auto" w:fill="auto"/>
            <w:vAlign w:val="center"/>
          </w:tcPr>
          <w:p w14:paraId="3AE55AA2"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760,33</w:t>
            </w:r>
          </w:p>
        </w:tc>
        <w:tc>
          <w:tcPr>
            <w:tcW w:w="1132" w:type="dxa"/>
            <w:vAlign w:val="bottom"/>
          </w:tcPr>
          <w:p w14:paraId="0BD2C48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r>
      <w:tr w:rsidR="00D62380" w:rsidRPr="00A95FF4" w14:paraId="431C6E6A" w14:textId="77777777" w:rsidTr="00F940BA">
        <w:trPr>
          <w:cantSplit/>
          <w:trHeight w:val="194"/>
        </w:trPr>
        <w:tc>
          <w:tcPr>
            <w:tcW w:w="1130" w:type="dxa"/>
            <w:shd w:val="clear" w:color="auto" w:fill="auto"/>
          </w:tcPr>
          <w:p w14:paraId="00FB79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4 kg</w:t>
            </w:r>
          </w:p>
        </w:tc>
        <w:tc>
          <w:tcPr>
            <w:tcW w:w="1093" w:type="dxa"/>
            <w:shd w:val="clear" w:color="auto" w:fill="auto"/>
            <w:vAlign w:val="center"/>
          </w:tcPr>
          <w:p w14:paraId="4A716AB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270,25</w:t>
            </w:r>
          </w:p>
        </w:tc>
        <w:tc>
          <w:tcPr>
            <w:tcW w:w="1094" w:type="dxa"/>
            <w:vAlign w:val="bottom"/>
          </w:tcPr>
          <w:p w14:paraId="7C188776"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327,00</w:t>
            </w:r>
          </w:p>
        </w:tc>
        <w:tc>
          <w:tcPr>
            <w:tcW w:w="1093" w:type="dxa"/>
            <w:shd w:val="clear" w:color="auto" w:fill="auto"/>
            <w:vAlign w:val="center"/>
          </w:tcPr>
          <w:p w14:paraId="5411A50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639,67</w:t>
            </w:r>
          </w:p>
        </w:tc>
        <w:tc>
          <w:tcPr>
            <w:tcW w:w="1094" w:type="dxa"/>
            <w:vAlign w:val="bottom"/>
          </w:tcPr>
          <w:p w14:paraId="43F45AB4"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774,00</w:t>
            </w:r>
          </w:p>
        </w:tc>
        <w:tc>
          <w:tcPr>
            <w:tcW w:w="1094" w:type="dxa"/>
            <w:shd w:val="clear" w:color="auto" w:fill="auto"/>
            <w:vAlign w:val="center"/>
          </w:tcPr>
          <w:p w14:paraId="1048737A"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729,75</w:t>
            </w:r>
          </w:p>
        </w:tc>
        <w:tc>
          <w:tcPr>
            <w:tcW w:w="1093" w:type="dxa"/>
            <w:vAlign w:val="bottom"/>
          </w:tcPr>
          <w:p w14:paraId="4682B8C1"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883,00</w:t>
            </w:r>
          </w:p>
        </w:tc>
        <w:tc>
          <w:tcPr>
            <w:tcW w:w="1094" w:type="dxa"/>
            <w:shd w:val="clear" w:color="auto" w:fill="auto"/>
            <w:vAlign w:val="center"/>
          </w:tcPr>
          <w:p w14:paraId="1FF6AF1D"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800,00</w:t>
            </w:r>
          </w:p>
        </w:tc>
        <w:tc>
          <w:tcPr>
            <w:tcW w:w="1132" w:type="dxa"/>
            <w:vAlign w:val="bottom"/>
          </w:tcPr>
          <w:p w14:paraId="55A8ADB2"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r>
      <w:tr w:rsidR="00D62380" w:rsidRPr="00A95FF4" w14:paraId="3184DA20" w14:textId="77777777" w:rsidTr="00F940BA">
        <w:trPr>
          <w:cantSplit/>
          <w:trHeight w:val="194"/>
        </w:trPr>
        <w:tc>
          <w:tcPr>
            <w:tcW w:w="1130" w:type="dxa"/>
            <w:shd w:val="clear" w:color="auto" w:fill="auto"/>
          </w:tcPr>
          <w:p w14:paraId="34C4AFCD"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5 kg</w:t>
            </w:r>
          </w:p>
        </w:tc>
        <w:tc>
          <w:tcPr>
            <w:tcW w:w="1093" w:type="dxa"/>
            <w:shd w:val="clear" w:color="auto" w:fill="auto"/>
            <w:vAlign w:val="center"/>
          </w:tcPr>
          <w:p w14:paraId="7899166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275,21</w:t>
            </w:r>
          </w:p>
        </w:tc>
        <w:tc>
          <w:tcPr>
            <w:tcW w:w="1094" w:type="dxa"/>
            <w:vAlign w:val="bottom"/>
          </w:tcPr>
          <w:p w14:paraId="23FD397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333,00</w:t>
            </w:r>
          </w:p>
        </w:tc>
        <w:tc>
          <w:tcPr>
            <w:tcW w:w="1093" w:type="dxa"/>
            <w:shd w:val="clear" w:color="auto" w:fill="auto"/>
            <w:vAlign w:val="center"/>
          </w:tcPr>
          <w:p w14:paraId="44929885"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680,17</w:t>
            </w:r>
          </w:p>
        </w:tc>
        <w:tc>
          <w:tcPr>
            <w:tcW w:w="1094" w:type="dxa"/>
            <w:vAlign w:val="bottom"/>
          </w:tcPr>
          <w:p w14:paraId="46F1FDA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823,00</w:t>
            </w:r>
          </w:p>
        </w:tc>
        <w:tc>
          <w:tcPr>
            <w:tcW w:w="1094" w:type="dxa"/>
            <w:shd w:val="clear" w:color="auto" w:fill="auto"/>
            <w:vAlign w:val="center"/>
          </w:tcPr>
          <w:p w14:paraId="4C9DF478"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770,25</w:t>
            </w:r>
          </w:p>
        </w:tc>
        <w:tc>
          <w:tcPr>
            <w:tcW w:w="1093" w:type="dxa"/>
            <w:vAlign w:val="bottom"/>
          </w:tcPr>
          <w:p w14:paraId="62B88DE3"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932,00</w:t>
            </w:r>
          </w:p>
        </w:tc>
        <w:tc>
          <w:tcPr>
            <w:tcW w:w="1094" w:type="dxa"/>
            <w:shd w:val="clear" w:color="auto" w:fill="auto"/>
            <w:vAlign w:val="center"/>
          </w:tcPr>
          <w:p w14:paraId="5D2825B0"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839,67</w:t>
            </w:r>
          </w:p>
        </w:tc>
        <w:tc>
          <w:tcPr>
            <w:tcW w:w="1132" w:type="dxa"/>
            <w:vAlign w:val="bottom"/>
          </w:tcPr>
          <w:p w14:paraId="683AC42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r>
      <w:tr w:rsidR="00D62380" w:rsidRPr="00A95FF4" w14:paraId="0A218894" w14:textId="77777777" w:rsidTr="00F940BA">
        <w:trPr>
          <w:cantSplit/>
          <w:trHeight w:val="194"/>
        </w:trPr>
        <w:tc>
          <w:tcPr>
            <w:tcW w:w="1130" w:type="dxa"/>
            <w:shd w:val="clear" w:color="auto" w:fill="auto"/>
          </w:tcPr>
          <w:p w14:paraId="50B0C70E"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6 kg</w:t>
            </w:r>
          </w:p>
        </w:tc>
        <w:tc>
          <w:tcPr>
            <w:tcW w:w="1093" w:type="dxa"/>
            <w:shd w:val="clear" w:color="auto" w:fill="auto"/>
            <w:vAlign w:val="center"/>
          </w:tcPr>
          <w:p w14:paraId="28D13E3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280,17</w:t>
            </w:r>
          </w:p>
        </w:tc>
        <w:tc>
          <w:tcPr>
            <w:tcW w:w="1094" w:type="dxa"/>
            <w:vAlign w:val="bottom"/>
          </w:tcPr>
          <w:p w14:paraId="7E4CFE4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339,00</w:t>
            </w:r>
          </w:p>
        </w:tc>
        <w:tc>
          <w:tcPr>
            <w:tcW w:w="1093" w:type="dxa"/>
            <w:shd w:val="clear" w:color="auto" w:fill="auto"/>
            <w:vAlign w:val="center"/>
          </w:tcPr>
          <w:p w14:paraId="6AC2CC8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719,83</w:t>
            </w:r>
          </w:p>
        </w:tc>
        <w:tc>
          <w:tcPr>
            <w:tcW w:w="1094" w:type="dxa"/>
            <w:vAlign w:val="bottom"/>
          </w:tcPr>
          <w:p w14:paraId="4E2CDA1D"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871,00</w:t>
            </w:r>
          </w:p>
        </w:tc>
        <w:tc>
          <w:tcPr>
            <w:tcW w:w="1094" w:type="dxa"/>
            <w:shd w:val="clear" w:color="auto" w:fill="auto"/>
            <w:vAlign w:val="center"/>
          </w:tcPr>
          <w:p w14:paraId="29B87589"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809,92</w:t>
            </w:r>
          </w:p>
        </w:tc>
        <w:tc>
          <w:tcPr>
            <w:tcW w:w="1093" w:type="dxa"/>
            <w:vAlign w:val="bottom"/>
          </w:tcPr>
          <w:p w14:paraId="2481CAEF"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980,00</w:t>
            </w:r>
          </w:p>
        </w:tc>
        <w:tc>
          <w:tcPr>
            <w:tcW w:w="1094" w:type="dxa"/>
            <w:shd w:val="clear" w:color="auto" w:fill="auto"/>
            <w:vAlign w:val="center"/>
          </w:tcPr>
          <w:p w14:paraId="2252F536"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880,17</w:t>
            </w:r>
          </w:p>
        </w:tc>
        <w:tc>
          <w:tcPr>
            <w:tcW w:w="1132" w:type="dxa"/>
            <w:vAlign w:val="bottom"/>
          </w:tcPr>
          <w:p w14:paraId="6395EFE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r>
      <w:tr w:rsidR="00D62380" w:rsidRPr="00A95FF4" w14:paraId="03EAF07A" w14:textId="77777777" w:rsidTr="00F940BA">
        <w:trPr>
          <w:cantSplit/>
          <w:trHeight w:val="194"/>
        </w:trPr>
        <w:tc>
          <w:tcPr>
            <w:tcW w:w="1130" w:type="dxa"/>
            <w:shd w:val="clear" w:color="auto" w:fill="auto"/>
          </w:tcPr>
          <w:p w14:paraId="43813B7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 kg</w:t>
            </w:r>
          </w:p>
        </w:tc>
        <w:tc>
          <w:tcPr>
            <w:tcW w:w="1093" w:type="dxa"/>
            <w:shd w:val="clear" w:color="auto" w:fill="auto"/>
            <w:vAlign w:val="center"/>
          </w:tcPr>
          <w:p w14:paraId="4FD2B8FE"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285,12</w:t>
            </w:r>
          </w:p>
        </w:tc>
        <w:tc>
          <w:tcPr>
            <w:tcW w:w="1094" w:type="dxa"/>
            <w:vAlign w:val="bottom"/>
          </w:tcPr>
          <w:p w14:paraId="620FB8A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345,00</w:t>
            </w:r>
          </w:p>
        </w:tc>
        <w:tc>
          <w:tcPr>
            <w:tcW w:w="1093" w:type="dxa"/>
            <w:shd w:val="clear" w:color="auto" w:fill="auto"/>
            <w:vAlign w:val="center"/>
          </w:tcPr>
          <w:p w14:paraId="102C7481"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760,33</w:t>
            </w:r>
          </w:p>
        </w:tc>
        <w:tc>
          <w:tcPr>
            <w:tcW w:w="1094" w:type="dxa"/>
            <w:vAlign w:val="bottom"/>
          </w:tcPr>
          <w:p w14:paraId="147E406C"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920,00</w:t>
            </w:r>
          </w:p>
        </w:tc>
        <w:tc>
          <w:tcPr>
            <w:tcW w:w="1094" w:type="dxa"/>
            <w:shd w:val="clear" w:color="auto" w:fill="auto"/>
            <w:vAlign w:val="center"/>
          </w:tcPr>
          <w:p w14:paraId="4A7A349E"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849,59</w:t>
            </w:r>
          </w:p>
        </w:tc>
        <w:tc>
          <w:tcPr>
            <w:tcW w:w="1093" w:type="dxa"/>
            <w:vAlign w:val="bottom"/>
          </w:tcPr>
          <w:p w14:paraId="4D4172E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1 028,00</w:t>
            </w:r>
          </w:p>
        </w:tc>
        <w:tc>
          <w:tcPr>
            <w:tcW w:w="1094" w:type="dxa"/>
            <w:shd w:val="clear" w:color="auto" w:fill="auto"/>
            <w:vAlign w:val="center"/>
          </w:tcPr>
          <w:p w14:paraId="62E107A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919,83</w:t>
            </w:r>
          </w:p>
        </w:tc>
        <w:tc>
          <w:tcPr>
            <w:tcW w:w="1132" w:type="dxa"/>
            <w:vAlign w:val="bottom"/>
          </w:tcPr>
          <w:p w14:paraId="6DEEF99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1 113,00</w:t>
            </w:r>
          </w:p>
        </w:tc>
      </w:tr>
      <w:tr w:rsidR="00D62380" w:rsidRPr="00A95FF4" w14:paraId="21E4B54F" w14:textId="77777777" w:rsidTr="00F940BA">
        <w:trPr>
          <w:cantSplit/>
          <w:trHeight w:val="194"/>
        </w:trPr>
        <w:tc>
          <w:tcPr>
            <w:tcW w:w="1130" w:type="dxa"/>
            <w:shd w:val="clear" w:color="auto" w:fill="auto"/>
          </w:tcPr>
          <w:p w14:paraId="6718364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 kg</w:t>
            </w:r>
          </w:p>
        </w:tc>
        <w:tc>
          <w:tcPr>
            <w:tcW w:w="1093" w:type="dxa"/>
            <w:shd w:val="clear" w:color="auto" w:fill="auto"/>
            <w:vAlign w:val="center"/>
          </w:tcPr>
          <w:p w14:paraId="26E770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290,08</w:t>
            </w:r>
          </w:p>
        </w:tc>
        <w:tc>
          <w:tcPr>
            <w:tcW w:w="1094" w:type="dxa"/>
            <w:vAlign w:val="bottom"/>
          </w:tcPr>
          <w:p w14:paraId="17DA74BE"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351,00</w:t>
            </w:r>
          </w:p>
        </w:tc>
        <w:tc>
          <w:tcPr>
            <w:tcW w:w="1093" w:type="dxa"/>
            <w:shd w:val="clear" w:color="auto" w:fill="auto"/>
            <w:vAlign w:val="center"/>
          </w:tcPr>
          <w:p w14:paraId="32BD52F9"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800,00</w:t>
            </w:r>
          </w:p>
        </w:tc>
        <w:tc>
          <w:tcPr>
            <w:tcW w:w="1094" w:type="dxa"/>
            <w:vAlign w:val="bottom"/>
          </w:tcPr>
          <w:p w14:paraId="2424EBE8" w14:textId="77777777" w:rsidR="00F7116F" w:rsidRPr="00A95FF4" w:rsidRDefault="00F7116F" w:rsidP="00F940BA">
            <w:pPr>
              <w:ind w:left="113"/>
              <w:jc w:val="center"/>
              <w:rPr>
                <w:rFonts w:ascii="Arial" w:hAnsi="Arial" w:cs="Arial"/>
                <w:b/>
                <w:sz w:val="20"/>
                <w:szCs w:val="20"/>
              </w:rPr>
            </w:pPr>
            <w:r w:rsidRPr="00A95FF4">
              <w:rPr>
                <w:rFonts w:ascii="Arial" w:hAnsi="Arial" w:cs="Arial"/>
                <w:b/>
                <w:sz w:val="20"/>
                <w:szCs w:val="20"/>
              </w:rPr>
              <w:t>968,00</w:t>
            </w:r>
          </w:p>
        </w:tc>
        <w:tc>
          <w:tcPr>
            <w:tcW w:w="1094" w:type="dxa"/>
            <w:shd w:val="clear" w:color="auto" w:fill="auto"/>
            <w:vAlign w:val="center"/>
          </w:tcPr>
          <w:p w14:paraId="377AE7C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890,08</w:t>
            </w:r>
          </w:p>
        </w:tc>
        <w:tc>
          <w:tcPr>
            <w:tcW w:w="1093" w:type="dxa"/>
            <w:vAlign w:val="bottom"/>
          </w:tcPr>
          <w:p w14:paraId="011A24C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1 077,00</w:t>
            </w:r>
          </w:p>
        </w:tc>
        <w:tc>
          <w:tcPr>
            <w:tcW w:w="1094" w:type="dxa"/>
            <w:shd w:val="clear" w:color="auto" w:fill="auto"/>
            <w:vAlign w:val="center"/>
          </w:tcPr>
          <w:p w14:paraId="63024A5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960,33</w:t>
            </w:r>
          </w:p>
        </w:tc>
        <w:tc>
          <w:tcPr>
            <w:tcW w:w="1132" w:type="dxa"/>
            <w:vAlign w:val="bottom"/>
          </w:tcPr>
          <w:p w14:paraId="69EC1B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1 162,00</w:t>
            </w:r>
          </w:p>
        </w:tc>
      </w:tr>
      <w:tr w:rsidR="00D62380" w:rsidRPr="00A95FF4" w14:paraId="4FD0A0C7" w14:textId="77777777" w:rsidTr="00F940BA">
        <w:trPr>
          <w:cantSplit/>
          <w:trHeight w:val="194"/>
        </w:trPr>
        <w:tc>
          <w:tcPr>
            <w:tcW w:w="1130" w:type="dxa"/>
            <w:shd w:val="clear" w:color="auto" w:fill="auto"/>
          </w:tcPr>
          <w:p w14:paraId="5E0C5E94"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9 kg</w:t>
            </w:r>
          </w:p>
        </w:tc>
        <w:tc>
          <w:tcPr>
            <w:tcW w:w="1093" w:type="dxa"/>
            <w:shd w:val="clear" w:color="auto" w:fill="auto"/>
            <w:vAlign w:val="center"/>
          </w:tcPr>
          <w:p w14:paraId="1B954D8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295,04</w:t>
            </w:r>
          </w:p>
        </w:tc>
        <w:tc>
          <w:tcPr>
            <w:tcW w:w="1094" w:type="dxa"/>
            <w:vAlign w:val="bottom"/>
          </w:tcPr>
          <w:p w14:paraId="49CBEDE3"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357,00</w:t>
            </w:r>
          </w:p>
        </w:tc>
        <w:tc>
          <w:tcPr>
            <w:tcW w:w="1093" w:type="dxa"/>
            <w:shd w:val="clear" w:color="auto" w:fill="auto"/>
            <w:vAlign w:val="center"/>
          </w:tcPr>
          <w:p w14:paraId="2F71FFFF"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839,67</w:t>
            </w:r>
          </w:p>
        </w:tc>
        <w:tc>
          <w:tcPr>
            <w:tcW w:w="1094" w:type="dxa"/>
            <w:vAlign w:val="bottom"/>
          </w:tcPr>
          <w:p w14:paraId="4376AE0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1 016,00</w:t>
            </w:r>
          </w:p>
        </w:tc>
        <w:tc>
          <w:tcPr>
            <w:tcW w:w="1094" w:type="dxa"/>
            <w:shd w:val="clear" w:color="auto" w:fill="auto"/>
            <w:vAlign w:val="center"/>
          </w:tcPr>
          <w:p w14:paraId="3AFE4A6F"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929,75</w:t>
            </w:r>
          </w:p>
        </w:tc>
        <w:tc>
          <w:tcPr>
            <w:tcW w:w="1093" w:type="dxa"/>
            <w:vAlign w:val="bottom"/>
          </w:tcPr>
          <w:p w14:paraId="487A57A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1 125,00</w:t>
            </w:r>
          </w:p>
        </w:tc>
        <w:tc>
          <w:tcPr>
            <w:tcW w:w="1094" w:type="dxa"/>
            <w:shd w:val="clear" w:color="auto" w:fill="auto"/>
            <w:vAlign w:val="center"/>
          </w:tcPr>
          <w:p w14:paraId="18812E2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1 000,00</w:t>
            </w:r>
          </w:p>
        </w:tc>
        <w:tc>
          <w:tcPr>
            <w:tcW w:w="1132" w:type="dxa"/>
            <w:vAlign w:val="bottom"/>
          </w:tcPr>
          <w:p w14:paraId="2ED5815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1 210,00</w:t>
            </w:r>
          </w:p>
        </w:tc>
      </w:tr>
      <w:tr w:rsidR="00D62380" w:rsidRPr="00A95FF4" w14:paraId="04BC63FD" w14:textId="77777777" w:rsidTr="00F940BA">
        <w:trPr>
          <w:cantSplit/>
          <w:trHeight w:val="194"/>
        </w:trPr>
        <w:tc>
          <w:tcPr>
            <w:tcW w:w="1130" w:type="dxa"/>
            <w:shd w:val="clear" w:color="auto" w:fill="auto"/>
          </w:tcPr>
          <w:p w14:paraId="11B4E3E3"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10 kg</w:t>
            </w:r>
          </w:p>
        </w:tc>
        <w:tc>
          <w:tcPr>
            <w:tcW w:w="1093" w:type="dxa"/>
            <w:shd w:val="clear" w:color="auto" w:fill="auto"/>
            <w:vAlign w:val="center"/>
          </w:tcPr>
          <w:p w14:paraId="63973D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300,00</w:t>
            </w:r>
          </w:p>
        </w:tc>
        <w:tc>
          <w:tcPr>
            <w:tcW w:w="1094" w:type="dxa"/>
            <w:vAlign w:val="bottom"/>
          </w:tcPr>
          <w:p w14:paraId="3C0D0CE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363,00</w:t>
            </w:r>
          </w:p>
        </w:tc>
        <w:tc>
          <w:tcPr>
            <w:tcW w:w="1093" w:type="dxa"/>
            <w:shd w:val="clear" w:color="auto" w:fill="auto"/>
            <w:vAlign w:val="center"/>
          </w:tcPr>
          <w:p w14:paraId="5BB5188A" w14:textId="77777777" w:rsidR="00F7116F" w:rsidRPr="00A95FF4" w:rsidRDefault="00F7116F" w:rsidP="00F940BA">
            <w:pPr>
              <w:ind w:left="113"/>
              <w:jc w:val="center"/>
              <w:rPr>
                <w:rFonts w:ascii="Arial" w:hAnsi="Arial" w:cs="Arial"/>
                <w:sz w:val="20"/>
                <w:szCs w:val="20"/>
              </w:rPr>
            </w:pPr>
            <w:r w:rsidRPr="00A95FF4">
              <w:rPr>
                <w:rFonts w:ascii="Arial" w:hAnsi="Arial" w:cs="Arial"/>
                <w:sz w:val="20"/>
                <w:szCs w:val="20"/>
              </w:rPr>
              <w:t>880,17</w:t>
            </w:r>
          </w:p>
        </w:tc>
        <w:tc>
          <w:tcPr>
            <w:tcW w:w="1094" w:type="dxa"/>
            <w:vAlign w:val="bottom"/>
          </w:tcPr>
          <w:p w14:paraId="4D7B546D"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1 065,00</w:t>
            </w:r>
          </w:p>
        </w:tc>
        <w:tc>
          <w:tcPr>
            <w:tcW w:w="1094" w:type="dxa"/>
            <w:shd w:val="clear" w:color="auto" w:fill="auto"/>
            <w:vAlign w:val="center"/>
          </w:tcPr>
          <w:p w14:paraId="0F62C1D4" w14:textId="77777777" w:rsidR="00F7116F" w:rsidRPr="00A95FF4" w:rsidRDefault="00F7116F" w:rsidP="00F940BA">
            <w:pPr>
              <w:ind w:left="57"/>
              <w:jc w:val="center"/>
              <w:rPr>
                <w:rFonts w:ascii="Arial" w:hAnsi="Arial" w:cs="Arial"/>
                <w:sz w:val="20"/>
                <w:szCs w:val="20"/>
              </w:rPr>
            </w:pPr>
            <w:r w:rsidRPr="00A95FF4">
              <w:rPr>
                <w:rFonts w:ascii="Arial" w:hAnsi="Arial" w:cs="Arial"/>
                <w:sz w:val="20"/>
                <w:szCs w:val="20"/>
              </w:rPr>
              <w:t>970,25</w:t>
            </w:r>
          </w:p>
        </w:tc>
        <w:tc>
          <w:tcPr>
            <w:tcW w:w="1093" w:type="dxa"/>
            <w:vAlign w:val="bottom"/>
          </w:tcPr>
          <w:p w14:paraId="5AB28887"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1 174,00</w:t>
            </w:r>
          </w:p>
        </w:tc>
        <w:tc>
          <w:tcPr>
            <w:tcW w:w="1094" w:type="dxa"/>
            <w:shd w:val="clear" w:color="auto" w:fill="auto"/>
            <w:vAlign w:val="center"/>
          </w:tcPr>
          <w:p w14:paraId="0E2C8AD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1 039,67</w:t>
            </w:r>
          </w:p>
        </w:tc>
        <w:tc>
          <w:tcPr>
            <w:tcW w:w="1132" w:type="dxa"/>
            <w:vAlign w:val="bottom"/>
          </w:tcPr>
          <w:p w14:paraId="5DD663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1 258,00</w:t>
            </w:r>
          </w:p>
        </w:tc>
      </w:tr>
      <w:tr w:rsidR="00D62380" w:rsidRPr="00A95FF4" w14:paraId="063F8E83" w14:textId="77777777" w:rsidTr="00F940BA">
        <w:trPr>
          <w:cantSplit/>
          <w:trHeight w:val="194"/>
        </w:trPr>
        <w:tc>
          <w:tcPr>
            <w:tcW w:w="1130" w:type="dxa"/>
            <w:shd w:val="clear" w:color="auto" w:fill="auto"/>
          </w:tcPr>
          <w:p w14:paraId="4A5481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15 kg</w:t>
            </w:r>
          </w:p>
        </w:tc>
        <w:tc>
          <w:tcPr>
            <w:tcW w:w="1093" w:type="dxa"/>
            <w:shd w:val="clear" w:color="auto" w:fill="auto"/>
            <w:vAlign w:val="center"/>
          </w:tcPr>
          <w:p w14:paraId="2701ABD7"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329,75</w:t>
            </w:r>
          </w:p>
        </w:tc>
        <w:tc>
          <w:tcPr>
            <w:tcW w:w="1094" w:type="dxa"/>
            <w:vAlign w:val="bottom"/>
          </w:tcPr>
          <w:p w14:paraId="062A26D5"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399,00</w:t>
            </w:r>
          </w:p>
        </w:tc>
        <w:tc>
          <w:tcPr>
            <w:tcW w:w="1093" w:type="dxa"/>
            <w:shd w:val="clear" w:color="auto" w:fill="auto"/>
            <w:vAlign w:val="center"/>
          </w:tcPr>
          <w:p w14:paraId="1A2077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1 119,83</w:t>
            </w:r>
          </w:p>
        </w:tc>
        <w:tc>
          <w:tcPr>
            <w:tcW w:w="1094" w:type="dxa"/>
            <w:vAlign w:val="bottom"/>
          </w:tcPr>
          <w:p w14:paraId="6A83CDA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1 355,00</w:t>
            </w:r>
          </w:p>
        </w:tc>
        <w:tc>
          <w:tcPr>
            <w:tcW w:w="1094" w:type="dxa"/>
            <w:shd w:val="clear" w:color="auto" w:fill="auto"/>
            <w:vAlign w:val="center"/>
          </w:tcPr>
          <w:p w14:paraId="5D74F4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1 209,92</w:t>
            </w:r>
          </w:p>
        </w:tc>
        <w:tc>
          <w:tcPr>
            <w:tcW w:w="1093" w:type="dxa"/>
            <w:vAlign w:val="bottom"/>
          </w:tcPr>
          <w:p w14:paraId="6AE60F7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1 464,00</w:t>
            </w:r>
          </w:p>
        </w:tc>
        <w:tc>
          <w:tcPr>
            <w:tcW w:w="1094" w:type="dxa"/>
            <w:shd w:val="clear" w:color="auto" w:fill="auto"/>
            <w:vAlign w:val="center"/>
          </w:tcPr>
          <w:p w14:paraId="16EBB4A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132" w:type="dxa"/>
            <w:vAlign w:val="bottom"/>
          </w:tcPr>
          <w:p w14:paraId="6B7F1B19"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r>
      <w:tr w:rsidR="00D62380" w:rsidRPr="00A95FF4" w14:paraId="2F063627" w14:textId="77777777" w:rsidTr="00F940BA">
        <w:trPr>
          <w:cantSplit/>
          <w:trHeight w:val="194"/>
        </w:trPr>
        <w:tc>
          <w:tcPr>
            <w:tcW w:w="1130" w:type="dxa"/>
            <w:shd w:val="clear" w:color="auto" w:fill="auto"/>
          </w:tcPr>
          <w:p w14:paraId="4F4AF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20 kg</w:t>
            </w:r>
          </w:p>
        </w:tc>
        <w:tc>
          <w:tcPr>
            <w:tcW w:w="1093" w:type="dxa"/>
            <w:shd w:val="clear" w:color="auto" w:fill="auto"/>
            <w:vAlign w:val="center"/>
          </w:tcPr>
          <w:p w14:paraId="0A1726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349,59</w:t>
            </w:r>
          </w:p>
        </w:tc>
        <w:tc>
          <w:tcPr>
            <w:tcW w:w="1094" w:type="dxa"/>
            <w:vAlign w:val="bottom"/>
          </w:tcPr>
          <w:p w14:paraId="3530CF6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423,00</w:t>
            </w:r>
          </w:p>
        </w:tc>
        <w:tc>
          <w:tcPr>
            <w:tcW w:w="1093" w:type="dxa"/>
            <w:shd w:val="clear" w:color="auto" w:fill="auto"/>
            <w:vAlign w:val="center"/>
          </w:tcPr>
          <w:p w14:paraId="2C91FDCF"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1 280,17</w:t>
            </w:r>
          </w:p>
        </w:tc>
        <w:tc>
          <w:tcPr>
            <w:tcW w:w="1094" w:type="dxa"/>
            <w:vAlign w:val="bottom"/>
          </w:tcPr>
          <w:p w14:paraId="77C2C20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1 549,00</w:t>
            </w:r>
          </w:p>
        </w:tc>
        <w:tc>
          <w:tcPr>
            <w:tcW w:w="1094" w:type="dxa"/>
            <w:shd w:val="clear" w:color="auto" w:fill="auto"/>
            <w:vAlign w:val="center"/>
          </w:tcPr>
          <w:p w14:paraId="059B03A8"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1 370,25</w:t>
            </w:r>
          </w:p>
        </w:tc>
        <w:tc>
          <w:tcPr>
            <w:tcW w:w="1093" w:type="dxa"/>
            <w:vAlign w:val="bottom"/>
          </w:tcPr>
          <w:p w14:paraId="26E7E7A0"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1 658,00</w:t>
            </w:r>
          </w:p>
        </w:tc>
        <w:tc>
          <w:tcPr>
            <w:tcW w:w="1094" w:type="dxa"/>
            <w:shd w:val="clear" w:color="auto" w:fill="auto"/>
            <w:vAlign w:val="center"/>
          </w:tcPr>
          <w:p w14:paraId="29ADA351"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1 439,67</w:t>
            </w:r>
          </w:p>
        </w:tc>
        <w:tc>
          <w:tcPr>
            <w:tcW w:w="1132" w:type="dxa"/>
            <w:vAlign w:val="bottom"/>
          </w:tcPr>
          <w:p w14:paraId="055F2B21"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1 742,00</w:t>
            </w:r>
          </w:p>
        </w:tc>
      </w:tr>
      <w:tr w:rsidR="00D62380" w:rsidRPr="00A95FF4" w14:paraId="7FD4363B" w14:textId="77777777" w:rsidTr="00F940BA">
        <w:trPr>
          <w:cantSplit/>
          <w:trHeight w:val="194"/>
        </w:trPr>
        <w:tc>
          <w:tcPr>
            <w:tcW w:w="1130" w:type="dxa"/>
            <w:shd w:val="clear" w:color="auto" w:fill="auto"/>
          </w:tcPr>
          <w:p w14:paraId="1C58539B"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25 kg</w:t>
            </w:r>
          </w:p>
        </w:tc>
        <w:tc>
          <w:tcPr>
            <w:tcW w:w="1093" w:type="dxa"/>
            <w:shd w:val="clear" w:color="auto" w:fill="auto"/>
            <w:vAlign w:val="center"/>
          </w:tcPr>
          <w:p w14:paraId="038C2832"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380,17</w:t>
            </w:r>
          </w:p>
        </w:tc>
        <w:tc>
          <w:tcPr>
            <w:tcW w:w="1094" w:type="dxa"/>
            <w:vAlign w:val="bottom"/>
          </w:tcPr>
          <w:p w14:paraId="32EEB332"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460,00</w:t>
            </w:r>
          </w:p>
        </w:tc>
        <w:tc>
          <w:tcPr>
            <w:tcW w:w="1093" w:type="dxa"/>
            <w:shd w:val="clear" w:color="auto" w:fill="auto"/>
            <w:vAlign w:val="center"/>
          </w:tcPr>
          <w:p w14:paraId="0A5D6560"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1 480,17</w:t>
            </w:r>
          </w:p>
        </w:tc>
        <w:tc>
          <w:tcPr>
            <w:tcW w:w="1094" w:type="dxa"/>
            <w:vAlign w:val="bottom"/>
          </w:tcPr>
          <w:p w14:paraId="3C06D00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1 791,00</w:t>
            </w:r>
          </w:p>
        </w:tc>
        <w:tc>
          <w:tcPr>
            <w:tcW w:w="1094" w:type="dxa"/>
            <w:shd w:val="clear" w:color="auto" w:fill="auto"/>
            <w:vAlign w:val="center"/>
          </w:tcPr>
          <w:p w14:paraId="6C680A5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1 609,92</w:t>
            </w:r>
          </w:p>
        </w:tc>
        <w:tc>
          <w:tcPr>
            <w:tcW w:w="1093" w:type="dxa"/>
            <w:vAlign w:val="bottom"/>
          </w:tcPr>
          <w:p w14:paraId="6E627FDA"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1 948,00</w:t>
            </w:r>
          </w:p>
        </w:tc>
        <w:tc>
          <w:tcPr>
            <w:tcW w:w="1094" w:type="dxa"/>
            <w:shd w:val="clear" w:color="auto" w:fill="auto"/>
            <w:vAlign w:val="center"/>
          </w:tcPr>
          <w:p w14:paraId="53CFC7F4"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1 739,67</w:t>
            </w:r>
          </w:p>
        </w:tc>
        <w:tc>
          <w:tcPr>
            <w:tcW w:w="1132" w:type="dxa"/>
            <w:vAlign w:val="bottom"/>
          </w:tcPr>
          <w:p w14:paraId="6536BBEC"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2 105,00</w:t>
            </w:r>
          </w:p>
        </w:tc>
      </w:tr>
      <w:tr w:rsidR="00F7116F" w:rsidRPr="00A95FF4" w14:paraId="1377727E" w14:textId="77777777" w:rsidTr="00F940BA">
        <w:trPr>
          <w:cantSplit/>
          <w:trHeight w:val="194"/>
        </w:trPr>
        <w:tc>
          <w:tcPr>
            <w:tcW w:w="1130" w:type="dxa"/>
            <w:shd w:val="clear" w:color="auto" w:fill="auto"/>
          </w:tcPr>
          <w:p w14:paraId="0B316C0C"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30 kg</w:t>
            </w:r>
          </w:p>
        </w:tc>
        <w:tc>
          <w:tcPr>
            <w:tcW w:w="1093" w:type="dxa"/>
            <w:shd w:val="clear" w:color="auto" w:fill="auto"/>
            <w:vAlign w:val="center"/>
          </w:tcPr>
          <w:p w14:paraId="020AD085"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400,00</w:t>
            </w:r>
          </w:p>
        </w:tc>
        <w:tc>
          <w:tcPr>
            <w:tcW w:w="1094" w:type="dxa"/>
            <w:vAlign w:val="bottom"/>
          </w:tcPr>
          <w:p w14:paraId="73EE2EB8"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484,00</w:t>
            </w:r>
          </w:p>
        </w:tc>
        <w:tc>
          <w:tcPr>
            <w:tcW w:w="1093" w:type="dxa"/>
            <w:shd w:val="clear" w:color="auto" w:fill="auto"/>
            <w:vAlign w:val="center"/>
          </w:tcPr>
          <w:p w14:paraId="13832FBA"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1 639,67</w:t>
            </w:r>
          </w:p>
        </w:tc>
        <w:tc>
          <w:tcPr>
            <w:tcW w:w="1094" w:type="dxa"/>
            <w:vAlign w:val="bottom"/>
          </w:tcPr>
          <w:p w14:paraId="2ACAA5BF"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1 984,00</w:t>
            </w:r>
          </w:p>
        </w:tc>
        <w:tc>
          <w:tcPr>
            <w:tcW w:w="1094" w:type="dxa"/>
            <w:shd w:val="clear" w:color="auto" w:fill="auto"/>
            <w:vAlign w:val="center"/>
          </w:tcPr>
          <w:p w14:paraId="3B456C8D"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1 770,25</w:t>
            </w:r>
          </w:p>
        </w:tc>
        <w:tc>
          <w:tcPr>
            <w:tcW w:w="1093" w:type="dxa"/>
            <w:vAlign w:val="bottom"/>
          </w:tcPr>
          <w:p w14:paraId="716220BB"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2 142,00</w:t>
            </w:r>
          </w:p>
        </w:tc>
        <w:tc>
          <w:tcPr>
            <w:tcW w:w="1094" w:type="dxa"/>
            <w:shd w:val="clear" w:color="auto" w:fill="auto"/>
            <w:vAlign w:val="center"/>
          </w:tcPr>
          <w:p w14:paraId="5C8E9906" w14:textId="77777777" w:rsidR="00F7116F" w:rsidRPr="00A95FF4" w:rsidRDefault="00F7116F" w:rsidP="00F940BA">
            <w:pPr>
              <w:jc w:val="center"/>
              <w:rPr>
                <w:rFonts w:ascii="Arial" w:hAnsi="Arial" w:cs="Arial"/>
                <w:sz w:val="20"/>
                <w:szCs w:val="20"/>
              </w:rPr>
            </w:pPr>
            <w:r w:rsidRPr="00A95FF4">
              <w:rPr>
                <w:rFonts w:ascii="Arial" w:hAnsi="Arial" w:cs="Arial"/>
                <w:sz w:val="20"/>
                <w:szCs w:val="20"/>
              </w:rPr>
              <w:t>1 900,00</w:t>
            </w:r>
          </w:p>
        </w:tc>
        <w:tc>
          <w:tcPr>
            <w:tcW w:w="1132" w:type="dxa"/>
            <w:vAlign w:val="bottom"/>
          </w:tcPr>
          <w:p w14:paraId="65915504" w14:textId="77777777" w:rsidR="00F7116F" w:rsidRPr="00A95FF4" w:rsidRDefault="00F7116F" w:rsidP="00F940BA">
            <w:pPr>
              <w:jc w:val="center"/>
              <w:rPr>
                <w:rFonts w:ascii="Arial" w:hAnsi="Arial" w:cs="Arial"/>
                <w:b/>
                <w:sz w:val="20"/>
                <w:szCs w:val="20"/>
              </w:rPr>
            </w:pPr>
            <w:r w:rsidRPr="00A95FF4">
              <w:rPr>
                <w:rFonts w:ascii="Arial" w:hAnsi="Arial" w:cs="Arial"/>
                <w:b/>
                <w:sz w:val="20"/>
                <w:szCs w:val="20"/>
              </w:rPr>
              <w:t>2 299,00</w:t>
            </w:r>
          </w:p>
        </w:tc>
      </w:tr>
    </w:tbl>
    <w:p w14:paraId="3E23EFDA" w14:textId="77777777" w:rsidR="00F7116F" w:rsidRPr="00A95FF4" w:rsidRDefault="00F7116F" w:rsidP="00954480">
      <w:pPr>
        <w:spacing w:line="228" w:lineRule="auto"/>
        <w:rPr>
          <w:rFonts w:ascii="Arial" w:hAnsi="Arial" w:cs="Arial"/>
          <w:sz w:val="18"/>
          <w:szCs w:val="18"/>
        </w:rPr>
      </w:pPr>
    </w:p>
    <w:p w14:paraId="2839BE1F" w14:textId="77777777" w:rsidR="00954480" w:rsidRPr="00A95FF4" w:rsidRDefault="00954480" w:rsidP="00954480">
      <w:pPr>
        <w:pStyle w:val="cpNormal4"/>
        <w:spacing w:after="0" w:line="240" w:lineRule="auto"/>
        <w:ind w:firstLine="0"/>
        <w:jc w:val="both"/>
        <w:rPr>
          <w:rFonts w:ascii="Arial" w:hAnsi="Arial" w:cs="Arial"/>
          <w:sz w:val="16"/>
          <w:szCs w:val="16"/>
        </w:rPr>
      </w:pPr>
    </w:p>
    <w:p w14:paraId="4A3F6D46" w14:textId="2F5FF878" w:rsidR="00954480" w:rsidRPr="00A95FF4" w:rsidRDefault="00954480" w:rsidP="00364823">
      <w:pPr>
        <w:pStyle w:val="cpNormal4"/>
        <w:spacing w:after="0" w:line="240" w:lineRule="auto"/>
        <w:ind w:right="283" w:firstLine="0"/>
        <w:jc w:val="both"/>
        <w:rPr>
          <w:rFonts w:ascii="Arial" w:hAnsi="Arial" w:cs="Arial"/>
          <w:sz w:val="16"/>
          <w:szCs w:val="16"/>
        </w:rPr>
      </w:pPr>
      <w:r w:rsidRPr="00A95FF4">
        <w:rPr>
          <w:rFonts w:ascii="Arial" w:hAnsi="Arial" w:cs="Arial"/>
          <w:sz w:val="16"/>
          <w:szCs w:val="16"/>
        </w:rPr>
        <w:t>Při poskytování této služby do zemí mimo EU (jako služby související s</w:t>
      </w:r>
      <w:r w:rsidR="00F00687" w:rsidRPr="00A95FF4">
        <w:rPr>
          <w:rFonts w:ascii="Arial" w:hAnsi="Arial" w:cs="Arial"/>
          <w:sz w:val="16"/>
          <w:szCs w:val="16"/>
        </w:rPr>
        <w:t> </w:t>
      </w:r>
      <w:r w:rsidRPr="00A95FF4">
        <w:rPr>
          <w:rFonts w:ascii="Arial" w:hAnsi="Arial" w:cs="Arial"/>
          <w:sz w:val="16"/>
          <w:szCs w:val="16"/>
        </w:rPr>
        <w:t>vývozem zboží) je služba osvobozena od DPH za podmínky dodržení všech souvisejících ustanovení zákona č. 235/2004 Sb., o dani z</w:t>
      </w:r>
      <w:r w:rsidR="00F00687" w:rsidRPr="00A95FF4">
        <w:rPr>
          <w:rFonts w:ascii="Arial" w:hAnsi="Arial" w:cs="Arial"/>
          <w:sz w:val="16"/>
          <w:szCs w:val="16"/>
        </w:rPr>
        <w:t> </w:t>
      </w:r>
      <w:r w:rsidRPr="00A95FF4">
        <w:rPr>
          <w:rFonts w:ascii="Arial" w:hAnsi="Arial" w:cs="Arial"/>
          <w:sz w:val="16"/>
          <w:szCs w:val="16"/>
        </w:rPr>
        <w:t>přidané hodnoty.</w:t>
      </w:r>
    </w:p>
    <w:p w14:paraId="7E4FF13D" w14:textId="4A02012B" w:rsidR="00D44AF4" w:rsidRPr="00A95FF4" w:rsidRDefault="00D44AF4" w:rsidP="003D7678">
      <w:pPr>
        <w:pStyle w:val="Nadpis4"/>
        <w:numPr>
          <w:ilvl w:val="3"/>
          <w:numId w:val="59"/>
        </w:numPr>
        <w:tabs>
          <w:tab w:val="clear" w:pos="907"/>
          <w:tab w:val="num" w:pos="709"/>
        </w:tabs>
        <w:ind w:left="851" w:hanging="765"/>
        <w:rPr>
          <w:rFonts w:cs="Arial"/>
        </w:rPr>
      </w:pPr>
      <w:bookmarkStart w:id="324" w:name="_Toc22742928"/>
      <w:bookmarkStart w:id="325" w:name="_Toc87870688"/>
      <w:bookmarkStart w:id="326" w:name="_Toc151388014"/>
      <w:r w:rsidRPr="00A95FF4">
        <w:rPr>
          <w:rFonts w:cs="Arial"/>
        </w:rPr>
        <w:t>Doplňující informace k</w:t>
      </w:r>
      <w:r w:rsidR="00F00687" w:rsidRPr="00A95FF4">
        <w:rPr>
          <w:rFonts w:cs="Arial"/>
        </w:rPr>
        <w:t> </w:t>
      </w:r>
      <w:r w:rsidRPr="00A95FF4">
        <w:rPr>
          <w:rFonts w:cs="Arial"/>
        </w:rPr>
        <w:t>mezinárodním balíkovým zásilkám</w:t>
      </w:r>
      <w:bookmarkEnd w:id="324"/>
      <w:bookmarkEnd w:id="325"/>
      <w:bookmarkEnd w:id="326"/>
    </w:p>
    <w:p w14:paraId="5BE6B70E" w14:textId="77777777" w:rsidR="00D44AF4" w:rsidRPr="00A95FF4"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A95FF4" w14:paraId="50D493B7" w14:textId="77777777" w:rsidTr="00D44AF4">
        <w:trPr>
          <w:trHeight w:val="296"/>
        </w:trPr>
        <w:tc>
          <w:tcPr>
            <w:tcW w:w="426" w:type="dxa"/>
          </w:tcPr>
          <w:p w14:paraId="3D0984B4" w14:textId="77777777" w:rsidR="00D44AF4" w:rsidRPr="00A95FF4" w:rsidRDefault="00D44AF4" w:rsidP="00731E33">
            <w:pPr>
              <w:pStyle w:val="Bezmezer"/>
              <w:tabs>
                <w:tab w:val="left" w:pos="7655"/>
              </w:tabs>
              <w:rPr>
                <w:rFonts w:ascii="Arial" w:hAnsi="Arial" w:cs="Arial"/>
                <w:sz w:val="14"/>
                <w:szCs w:val="14"/>
              </w:rPr>
            </w:pPr>
            <w:r w:rsidRPr="00A95FF4">
              <w:rPr>
                <w:rFonts w:ascii="Arial" w:hAnsi="Arial" w:cs="Arial"/>
                <w:sz w:val="14"/>
                <w:szCs w:val="14"/>
              </w:rPr>
              <w:t>1)</w:t>
            </w:r>
          </w:p>
        </w:tc>
        <w:tc>
          <w:tcPr>
            <w:tcW w:w="9463" w:type="dxa"/>
          </w:tcPr>
          <w:p w14:paraId="3134C775" w14:textId="77777777" w:rsidR="00D44AF4" w:rsidRPr="00A95FF4" w:rsidRDefault="00D44AF4" w:rsidP="00731E33">
            <w:pPr>
              <w:pStyle w:val="Bezmezer"/>
              <w:tabs>
                <w:tab w:val="left" w:pos="7655"/>
              </w:tabs>
              <w:jc w:val="both"/>
              <w:rPr>
                <w:rFonts w:ascii="Arial" w:hAnsi="Arial" w:cs="Arial"/>
                <w:sz w:val="16"/>
                <w:szCs w:val="16"/>
              </w:rPr>
            </w:pPr>
            <w:r w:rsidRPr="00A95FF4">
              <w:rPr>
                <w:rFonts w:ascii="Arial" w:hAnsi="Arial" w:cs="Arial"/>
                <w:sz w:val="16"/>
                <w:szCs w:val="16"/>
              </w:rPr>
              <w:t>Cenová skupina 50 a 61 má omezení zásilek do 20 kg (viz Poštovní podmínky – Zahraniční podmínky)</w:t>
            </w:r>
          </w:p>
        </w:tc>
      </w:tr>
      <w:tr w:rsidR="00D62380" w:rsidRPr="00A95FF4" w14:paraId="295638F9" w14:textId="77777777" w:rsidTr="00D44AF4">
        <w:trPr>
          <w:trHeight w:val="286"/>
        </w:trPr>
        <w:tc>
          <w:tcPr>
            <w:tcW w:w="426" w:type="dxa"/>
          </w:tcPr>
          <w:p w14:paraId="0633C6E0"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2)</w:t>
            </w:r>
          </w:p>
        </w:tc>
        <w:tc>
          <w:tcPr>
            <w:tcW w:w="9463" w:type="dxa"/>
          </w:tcPr>
          <w:p w14:paraId="0B61285D" w14:textId="55D12A82"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 má omezení zásilek do 20 kg (viz Poštovní podmínky – Zahraniční podmínky)</w:t>
            </w:r>
          </w:p>
        </w:tc>
      </w:tr>
      <w:tr w:rsidR="00D62380" w:rsidRPr="00A95FF4" w14:paraId="19EF89ED" w14:textId="77777777" w:rsidTr="00D44AF4">
        <w:trPr>
          <w:trHeight w:val="286"/>
        </w:trPr>
        <w:tc>
          <w:tcPr>
            <w:tcW w:w="426" w:type="dxa"/>
          </w:tcPr>
          <w:p w14:paraId="6BD48358" w14:textId="77777777" w:rsidR="00D44AF4" w:rsidRPr="00A95FF4" w:rsidRDefault="00D44AF4" w:rsidP="00D44AF4">
            <w:pPr>
              <w:pStyle w:val="Bezmezer"/>
              <w:tabs>
                <w:tab w:val="left" w:pos="7655"/>
              </w:tabs>
              <w:rPr>
                <w:rFonts w:ascii="Arial" w:hAnsi="Arial" w:cs="Arial"/>
                <w:sz w:val="14"/>
                <w:szCs w:val="14"/>
              </w:rPr>
            </w:pPr>
            <w:r w:rsidRPr="00A95FF4">
              <w:rPr>
                <w:rFonts w:ascii="Arial" w:hAnsi="Arial" w:cs="Arial"/>
                <w:sz w:val="14"/>
                <w:szCs w:val="14"/>
              </w:rPr>
              <w:t>3)</w:t>
            </w:r>
          </w:p>
        </w:tc>
        <w:tc>
          <w:tcPr>
            <w:tcW w:w="9463" w:type="dxa"/>
          </w:tcPr>
          <w:p w14:paraId="52BFAD78" w14:textId="69D8689B" w:rsidR="00D44AF4" w:rsidRPr="00A95FF4" w:rsidRDefault="00D44AF4" w:rsidP="00D44AF4">
            <w:pPr>
              <w:pStyle w:val="Bezmezer"/>
              <w:tabs>
                <w:tab w:val="left" w:pos="7655"/>
              </w:tabs>
              <w:jc w:val="both"/>
              <w:rPr>
                <w:rFonts w:ascii="Arial" w:hAnsi="Arial" w:cs="Arial"/>
                <w:sz w:val="16"/>
                <w:szCs w:val="16"/>
              </w:rPr>
            </w:pPr>
            <w:r w:rsidRPr="00A95FF4">
              <w:rPr>
                <w:rFonts w:ascii="Arial" w:hAnsi="Arial" w:cs="Arial"/>
                <w:sz w:val="16"/>
                <w:szCs w:val="16"/>
              </w:rPr>
              <w:t>Cenová skupina 101 (tj. Polsko) má omezení hmotnosti zásilek do 20 kg (viz Poštovní podmínky – Zahraniční podmínky).</w:t>
            </w:r>
          </w:p>
          <w:p w14:paraId="1E6EC104" w14:textId="77777777" w:rsidR="00093BB0" w:rsidRPr="00A95FF4" w:rsidRDefault="00093BB0" w:rsidP="00D44AF4">
            <w:pPr>
              <w:pStyle w:val="Bezmezer"/>
              <w:tabs>
                <w:tab w:val="left" w:pos="7655"/>
              </w:tabs>
              <w:jc w:val="both"/>
              <w:rPr>
                <w:rFonts w:ascii="Arial" w:hAnsi="Arial" w:cs="Arial"/>
                <w:sz w:val="16"/>
                <w:szCs w:val="16"/>
              </w:rPr>
            </w:pPr>
          </w:p>
        </w:tc>
      </w:tr>
      <w:tr w:rsidR="00093BB0" w:rsidRPr="00A95FF4" w14:paraId="6E604F38" w14:textId="77777777" w:rsidTr="00D44AF4">
        <w:trPr>
          <w:trHeight w:val="286"/>
        </w:trPr>
        <w:tc>
          <w:tcPr>
            <w:tcW w:w="426" w:type="dxa"/>
          </w:tcPr>
          <w:p w14:paraId="158B09EA" w14:textId="77777777" w:rsidR="00093BB0" w:rsidRPr="00A95FF4" w:rsidRDefault="00093BB0" w:rsidP="00D44AF4">
            <w:pPr>
              <w:pStyle w:val="Bezmezer"/>
              <w:tabs>
                <w:tab w:val="left" w:pos="7655"/>
              </w:tabs>
              <w:rPr>
                <w:rFonts w:ascii="Arial" w:hAnsi="Arial" w:cs="Arial"/>
                <w:sz w:val="14"/>
                <w:szCs w:val="14"/>
              </w:rPr>
            </w:pPr>
            <w:r w:rsidRPr="00A95FF4">
              <w:rPr>
                <w:rFonts w:ascii="Arial" w:hAnsi="Arial" w:cs="Arial"/>
                <w:sz w:val="14"/>
                <w:szCs w:val="14"/>
              </w:rPr>
              <w:t>4)</w:t>
            </w:r>
          </w:p>
        </w:tc>
        <w:tc>
          <w:tcPr>
            <w:tcW w:w="9463" w:type="dxa"/>
          </w:tcPr>
          <w:p w14:paraId="12080E0F"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201 – země určení</w:t>
            </w:r>
          </w:p>
          <w:p w14:paraId="5A1003D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Slovensko</w:t>
            </w:r>
          </w:p>
          <w:p w14:paraId="336FC69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202 – země určení</w:t>
            </w:r>
          </w:p>
          <w:p w14:paraId="62216764"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Belgie, Dánsko, Maďarsko, Německo, Nizozemsko, Polsko, Rakousko, Slovinsko</w:t>
            </w:r>
          </w:p>
          <w:p w14:paraId="36884271"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203 – země určení</w:t>
            </w:r>
          </w:p>
          <w:p w14:paraId="2469BE19"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Bulharsko, Estonsko, Francie, Chorvatsko, Irsko, Itálie, Litva, Lotyšsko, Rumunsko, Švédsko, Velká Británie</w:t>
            </w:r>
          </w:p>
          <w:p w14:paraId="07AE7EC8" w14:textId="77777777" w:rsidR="00093BB0" w:rsidRPr="00A95FF4" w:rsidRDefault="00093BB0" w:rsidP="00093BB0">
            <w:pPr>
              <w:spacing w:line="240" w:lineRule="auto"/>
              <w:rPr>
                <w:rFonts w:ascii="Arial" w:hAnsi="Arial" w:cs="Arial"/>
                <w:b/>
                <w:sz w:val="16"/>
                <w:szCs w:val="16"/>
              </w:rPr>
            </w:pPr>
            <w:r w:rsidRPr="00A95FF4">
              <w:rPr>
                <w:rFonts w:ascii="Arial" w:hAnsi="Arial" w:cs="Arial"/>
                <w:b/>
                <w:sz w:val="16"/>
                <w:szCs w:val="16"/>
              </w:rPr>
              <w:t>Cenová skupina 204 – země určení</w:t>
            </w:r>
          </w:p>
          <w:p w14:paraId="4C426CE3" w14:textId="77777777" w:rsidR="00093BB0" w:rsidRPr="00A95FF4" w:rsidRDefault="00093BB0" w:rsidP="00093BB0">
            <w:pPr>
              <w:spacing w:line="240" w:lineRule="auto"/>
              <w:rPr>
                <w:rFonts w:ascii="Arial" w:hAnsi="Arial" w:cs="Arial"/>
                <w:sz w:val="16"/>
                <w:szCs w:val="16"/>
              </w:rPr>
            </w:pPr>
            <w:r w:rsidRPr="00A95FF4">
              <w:rPr>
                <w:rFonts w:ascii="Arial" w:hAnsi="Arial" w:cs="Arial"/>
                <w:sz w:val="16"/>
                <w:szCs w:val="16"/>
              </w:rPr>
              <w:t>Finsko, Island, Kypr, Lucembursko, Malta, Norsko, Portugalsko, Řecko, Španělsko, Švýcarsko</w:t>
            </w:r>
          </w:p>
          <w:p w14:paraId="2B581D14" w14:textId="77777777" w:rsidR="00093BB0" w:rsidRPr="00A95FF4" w:rsidRDefault="00093BB0" w:rsidP="00D44AF4">
            <w:pPr>
              <w:pStyle w:val="Bezmezer"/>
              <w:tabs>
                <w:tab w:val="left" w:pos="7655"/>
              </w:tabs>
              <w:jc w:val="both"/>
              <w:rPr>
                <w:rFonts w:ascii="Arial" w:hAnsi="Arial" w:cs="Arial"/>
                <w:sz w:val="16"/>
                <w:szCs w:val="16"/>
              </w:rPr>
            </w:pPr>
          </w:p>
        </w:tc>
      </w:tr>
    </w:tbl>
    <w:p w14:paraId="7FCC1811" w14:textId="77777777" w:rsidR="00006D5D" w:rsidRPr="00A95FF4" w:rsidRDefault="00006D5D">
      <w:pPr>
        <w:spacing w:line="240" w:lineRule="auto"/>
        <w:rPr>
          <w:rFonts w:ascii="Arial" w:hAnsi="Arial" w:cs="Arial"/>
        </w:rPr>
      </w:pPr>
    </w:p>
    <w:p w14:paraId="53C446C6" w14:textId="77777777" w:rsidR="00954480"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3" behindDoc="0" locked="0" layoutInCell="1" allowOverlap="1" wp14:anchorId="4A012B1E" wp14:editId="0813D497">
                <wp:simplePos x="0" y="0"/>
                <wp:positionH relativeFrom="margin">
                  <wp:align>center</wp:align>
                </wp:positionH>
                <wp:positionV relativeFrom="bottomMargin">
                  <wp:posOffset>201219</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12B1E" id="Textové pole 85" o:spid="_x0000_s1072" type="#_x0000_t202" style="position:absolute;margin-left:0;margin-top:15.85pt;width:381.7pt;height:25.75pt;flip:y;z-index:25165827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A95FF4">
        <w:rPr>
          <w:rFonts w:ascii="Arial" w:hAnsi="Arial" w:cs="Arial"/>
        </w:rPr>
        <w:br w:type="page"/>
      </w:r>
    </w:p>
    <w:p w14:paraId="2BDC0AD9" w14:textId="400C1C42" w:rsidR="00954480" w:rsidRPr="00A95FF4" w:rsidRDefault="00954480" w:rsidP="003D7678">
      <w:pPr>
        <w:pStyle w:val="Nadpis4"/>
        <w:numPr>
          <w:ilvl w:val="3"/>
          <w:numId w:val="59"/>
        </w:numPr>
        <w:tabs>
          <w:tab w:val="clear" w:pos="907"/>
          <w:tab w:val="num" w:pos="709"/>
        </w:tabs>
        <w:ind w:left="851" w:hanging="765"/>
        <w:rPr>
          <w:rFonts w:cs="Arial"/>
        </w:rPr>
      </w:pPr>
      <w:bookmarkStart w:id="327" w:name="_Toc22742929"/>
      <w:bookmarkStart w:id="328" w:name="_Toc87870689"/>
      <w:bookmarkStart w:id="329" w:name="_Toc151388015"/>
      <w:r w:rsidRPr="00A95FF4">
        <w:rPr>
          <w:rFonts w:cs="Arial"/>
        </w:rPr>
        <w:lastRenderedPageBreak/>
        <w:t>Přehled a ceník doplňkových služeb, příplatků a vrácení cen</w:t>
      </w:r>
      <w:bookmarkEnd w:id="327"/>
      <w:bookmarkEnd w:id="328"/>
      <w:bookmarkEnd w:id="329"/>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A95FF4"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A95FF4" w:rsidRDefault="00954480" w:rsidP="00310B8A">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A95FF4" w:rsidRDefault="00954480" w:rsidP="00310B8A">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A95FF4" w:rsidRDefault="00954480" w:rsidP="00310B8A">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A95FF4" w:rsidRDefault="00954480"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A95FF4"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A95FF4" w:rsidRDefault="00954480" w:rsidP="00FB7257">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r w:rsidR="00FB7257" w:rsidRPr="00A95FF4">
              <w:rPr>
                <w:rFonts w:ascii="Arial" w:hAnsi="Arial" w:cs="Arial"/>
                <w:b/>
                <w:sz w:val="18"/>
                <w:szCs w:val="18"/>
              </w:rPr>
              <w:t xml:space="preserve"> u Standardního a Cenného balíku</w:t>
            </w:r>
            <w:r w:rsidRPr="00A95FF4">
              <w:rPr>
                <w:rFonts w:ascii="Arial" w:hAnsi="Arial" w:cs="Arial"/>
                <w:b/>
                <w:sz w:val="18"/>
                <w:szCs w:val="18"/>
              </w:rPr>
              <w:t>)</w:t>
            </w:r>
          </w:p>
        </w:tc>
      </w:tr>
      <w:tr w:rsidR="00D62380" w:rsidRPr="00A95FF4"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A95FF4" w:rsidRDefault="00954480" w:rsidP="003D2072">
            <w:pPr>
              <w:pStyle w:val="Zpat"/>
              <w:tabs>
                <w:tab w:val="clear" w:pos="4513"/>
              </w:tabs>
              <w:jc w:val="center"/>
              <w:rPr>
                <w:rFonts w:ascii="Arial" w:hAnsi="Arial" w:cs="Arial"/>
                <w:b/>
                <w:sz w:val="20"/>
                <w:szCs w:val="20"/>
              </w:rPr>
            </w:pPr>
            <w:r w:rsidRPr="00A95FF4">
              <w:rPr>
                <w:rFonts w:ascii="Arial" w:hAnsi="Arial" w:cs="Arial"/>
                <w:b/>
                <w:sz w:val="20"/>
                <w:szCs w:val="20"/>
              </w:rPr>
              <w:t>Doplňkové služby</w:t>
            </w:r>
          </w:p>
        </w:tc>
      </w:tr>
      <w:tr w:rsidR="008934DF" w:rsidRPr="00A95FF4"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A95FF4"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A95FF4" w:rsidRDefault="00C251BD" w:rsidP="00310B8A">
            <w:pPr>
              <w:pStyle w:val="Zpat"/>
              <w:tabs>
                <w:tab w:val="clear" w:pos="4513"/>
              </w:tabs>
              <w:ind w:left="-57"/>
              <w:jc w:val="center"/>
              <w:rPr>
                <w:rFonts w:ascii="Arial" w:hAnsi="Arial" w:cs="Arial"/>
                <w:b/>
                <w:szCs w:val="14"/>
              </w:rPr>
            </w:pPr>
            <w:r w:rsidRPr="00A95FF4">
              <w:rPr>
                <w:rFonts w:ascii="Arial" w:hAnsi="Arial" w:cs="Arial"/>
                <w:b/>
                <w:szCs w:val="14"/>
              </w:rPr>
              <w:t xml:space="preserve"> </w:t>
            </w:r>
            <w:r w:rsidR="00954480" w:rsidRPr="00A95FF4">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A95FF4" w:rsidRDefault="00954480" w:rsidP="00310B8A">
            <w:pPr>
              <w:pStyle w:val="Zpat"/>
              <w:tabs>
                <w:tab w:val="clear" w:pos="4513"/>
              </w:tabs>
              <w:jc w:val="center"/>
              <w:rPr>
                <w:rFonts w:ascii="Arial" w:hAnsi="Arial" w:cs="Arial"/>
                <w:b/>
                <w:szCs w:val="14"/>
              </w:rPr>
            </w:pPr>
            <w:r w:rsidRPr="00A95FF4">
              <w:rPr>
                <w:rFonts w:ascii="Arial" w:hAnsi="Arial" w:cs="Arial"/>
                <w:b/>
                <w:szCs w:val="14"/>
              </w:rPr>
              <w:t>s DPH</w:t>
            </w:r>
          </w:p>
        </w:tc>
      </w:tr>
      <w:tr w:rsidR="008934DF" w:rsidRPr="00A95FF4" w14:paraId="1C1C79E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0394BB" w14:textId="77777777" w:rsidR="008809A0" w:rsidRPr="00A95FF4" w:rsidRDefault="008809A0" w:rsidP="008809A0">
            <w:pPr>
              <w:pStyle w:val="Zpat"/>
              <w:tabs>
                <w:tab w:val="clear" w:pos="4513"/>
              </w:tabs>
              <w:rPr>
                <w:rFonts w:ascii="Arial" w:hAnsi="Arial" w:cs="Arial"/>
                <w:sz w:val="20"/>
                <w:szCs w:val="20"/>
              </w:rPr>
            </w:pPr>
            <w:r w:rsidRPr="00A95FF4">
              <w:rPr>
                <w:rFonts w:ascii="Arial" w:hAnsi="Arial" w:cs="Arial"/>
                <w:sz w:val="20"/>
                <w:szCs w:val="20"/>
              </w:rPr>
              <w:t>Dodejka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206D9760" w14:textId="137EEA42"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1A725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54FA02" w14:textId="06EDAC30"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07DC6F" w14:textId="66F3687B"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2A044EA" w14:textId="22FC159F" w:rsidR="008809A0" w:rsidRPr="00A95FF4" w:rsidRDefault="008E6EBF" w:rsidP="008809A0">
            <w:pPr>
              <w:pStyle w:val="Zpat"/>
              <w:tabs>
                <w:tab w:val="clear" w:pos="4513"/>
              </w:tabs>
              <w:jc w:val="center"/>
              <w:rPr>
                <w:rFonts w:ascii="Arial" w:hAnsi="Arial" w:cs="Arial"/>
                <w:sz w:val="20"/>
                <w:szCs w:val="20"/>
              </w:rPr>
            </w:pPr>
            <w:r w:rsidRPr="00A95FF4">
              <w:rPr>
                <w:rFonts w:ascii="Arial" w:hAnsi="Arial" w:cs="Arial"/>
                <w:sz w:val="20"/>
                <w:szCs w:val="20"/>
              </w:rPr>
              <w:t>2</w:t>
            </w:r>
            <w:r w:rsidR="003D32F8" w:rsidRPr="00A95FF4">
              <w:rPr>
                <w:rFonts w:ascii="Arial" w:hAnsi="Arial" w:cs="Arial"/>
                <w:sz w:val="20"/>
                <w:szCs w:val="20"/>
              </w:rPr>
              <w:t>3</w:t>
            </w:r>
            <w:r w:rsidRPr="00A95FF4">
              <w:rPr>
                <w:rFonts w:ascii="Arial" w:hAnsi="Arial" w:cs="Arial"/>
                <w:sz w:val="20"/>
                <w:szCs w:val="20"/>
              </w:rPr>
              <w:t>,00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8071C7" w14:textId="3BD62D8F" w:rsidR="008809A0" w:rsidRPr="00A95FF4" w:rsidRDefault="003D32F8" w:rsidP="008809A0">
            <w:pPr>
              <w:pStyle w:val="Zpat"/>
              <w:tabs>
                <w:tab w:val="clear" w:pos="4513"/>
              </w:tabs>
              <w:ind w:left="-57"/>
              <w:jc w:val="center"/>
              <w:rPr>
                <w:rFonts w:ascii="Arial" w:hAnsi="Arial" w:cs="Arial"/>
                <w:sz w:val="20"/>
                <w:szCs w:val="20"/>
              </w:rPr>
            </w:pPr>
            <w:r w:rsidRPr="00A95FF4">
              <w:rPr>
                <w:rFonts w:ascii="Arial" w:hAnsi="Arial" w:cs="Arial"/>
                <w:sz w:val="20"/>
                <w:szCs w:val="20"/>
              </w:rPr>
              <w:t>21,49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F99D14B" w14:textId="229E94A7" w:rsidR="008809A0" w:rsidRPr="00A95FF4" w:rsidRDefault="008E6EBF" w:rsidP="008809A0">
            <w:pPr>
              <w:pStyle w:val="Zpat"/>
              <w:tabs>
                <w:tab w:val="clear" w:pos="4513"/>
              </w:tabs>
              <w:jc w:val="center"/>
              <w:rPr>
                <w:rFonts w:ascii="Arial" w:hAnsi="Arial" w:cs="Arial"/>
                <w:b/>
                <w:sz w:val="20"/>
                <w:szCs w:val="20"/>
              </w:rPr>
            </w:pPr>
            <w:r w:rsidRPr="00A95FF4">
              <w:rPr>
                <w:rFonts w:ascii="Arial" w:hAnsi="Arial" w:cs="Arial"/>
                <w:b/>
                <w:sz w:val="20"/>
                <w:szCs w:val="20"/>
              </w:rPr>
              <w:t>2</w:t>
            </w:r>
            <w:r w:rsidR="003D32F8" w:rsidRPr="00A95FF4">
              <w:rPr>
                <w:rFonts w:ascii="Arial" w:hAnsi="Arial" w:cs="Arial"/>
                <w:b/>
                <w:sz w:val="20"/>
                <w:szCs w:val="20"/>
              </w:rPr>
              <w:t>6</w:t>
            </w:r>
            <w:r w:rsidRPr="00A95FF4">
              <w:rPr>
                <w:rFonts w:ascii="Arial" w:hAnsi="Arial" w:cs="Arial"/>
                <w:b/>
                <w:sz w:val="20"/>
                <w:szCs w:val="20"/>
              </w:rPr>
              <w:t>,00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FEF759"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tcPr>
          <w:p w14:paraId="6263E7A6"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DBAAEBC" w14:textId="77777777" w:rsidR="008809A0" w:rsidRPr="00A95FF4" w:rsidRDefault="008809A0" w:rsidP="008809A0">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tcPr>
          <w:p w14:paraId="6DCE3D8F" w14:textId="77777777" w:rsidR="008809A0" w:rsidRPr="00A95FF4" w:rsidRDefault="008809A0" w:rsidP="008809A0">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A95FF4" w:rsidRDefault="00954480" w:rsidP="00310B8A">
            <w:pPr>
              <w:pStyle w:val="Zpat"/>
              <w:tabs>
                <w:tab w:val="clear" w:pos="4513"/>
              </w:tabs>
              <w:rPr>
                <w:rFonts w:ascii="Arial" w:hAnsi="Arial" w:cs="Arial"/>
                <w:sz w:val="20"/>
                <w:szCs w:val="20"/>
              </w:rPr>
            </w:pPr>
            <w:r w:rsidRPr="00A95FF4">
              <w:rPr>
                <w:rFonts w:ascii="Arial" w:hAnsi="Arial" w:cs="Arial"/>
                <w:sz w:val="20"/>
                <w:szCs w:val="20"/>
              </w:rPr>
              <w:t>Bezdokladová dobírka k</w:t>
            </w:r>
            <w:r w:rsidR="00F00687" w:rsidRPr="00A95FF4">
              <w:rPr>
                <w:rFonts w:ascii="Arial" w:hAnsi="Arial" w:cs="Arial"/>
                <w:sz w:val="20"/>
                <w:szCs w:val="20"/>
              </w:rPr>
              <w:t> </w:t>
            </w:r>
            <w:r w:rsidRPr="00A95FF4">
              <w:rPr>
                <w:rFonts w:ascii="Arial" w:hAnsi="Arial" w:cs="Arial"/>
                <w:sz w:val="20"/>
                <w:szCs w:val="20"/>
              </w:rPr>
              <w:t>Obchodnímu balíku (platí pouze pro balíky adresované na Slovensko a pro smluvní podavatele</w:t>
            </w:r>
            <w:r w:rsidR="00A852B2"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A95FF4" w:rsidRDefault="00954480"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A95FF4" w:rsidRDefault="00954480"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A95FF4" w:rsidRDefault="004A59CC"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A95FF4" w:rsidRDefault="00954480" w:rsidP="00310B8A">
            <w:pPr>
              <w:pStyle w:val="Zpat"/>
              <w:tabs>
                <w:tab w:val="clear" w:pos="4513"/>
              </w:tabs>
              <w:jc w:val="center"/>
              <w:rPr>
                <w:rFonts w:ascii="Arial" w:hAnsi="Arial" w:cs="Arial"/>
                <w:b/>
                <w:sz w:val="20"/>
                <w:szCs w:val="20"/>
              </w:rPr>
            </w:pPr>
            <w:r w:rsidRPr="00A95FF4">
              <w:rPr>
                <w:rFonts w:ascii="Arial" w:hAnsi="Arial" w:cs="Arial"/>
                <w:b/>
                <w:sz w:val="20"/>
                <w:szCs w:val="20"/>
              </w:rPr>
              <w:t>Příplatky</w:t>
            </w:r>
          </w:p>
        </w:tc>
      </w:tr>
      <w:tr w:rsidR="00D62380" w:rsidRPr="00A95FF4"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A95FF4" w:rsidRDefault="00643BED" w:rsidP="00643BED">
            <w:pPr>
              <w:pStyle w:val="Zpat"/>
              <w:tabs>
                <w:tab w:val="clear" w:pos="4513"/>
              </w:tabs>
              <w:rPr>
                <w:rFonts w:ascii="Arial" w:hAnsi="Arial" w:cs="Arial"/>
                <w:sz w:val="20"/>
                <w:szCs w:val="20"/>
              </w:rPr>
            </w:pPr>
            <w:r w:rsidRPr="00A95FF4">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A95FF4" w:rsidRDefault="00643BED" w:rsidP="00643BED">
            <w:pPr>
              <w:pStyle w:val="Zpat"/>
              <w:tabs>
                <w:tab w:val="clear" w:pos="4513"/>
              </w:tabs>
              <w:ind w:left="-57"/>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A95FF4" w:rsidRDefault="00643BED" w:rsidP="00643BED">
            <w:pPr>
              <w:pStyle w:val="Zpat"/>
              <w:tabs>
                <w:tab w:val="clear" w:pos="4513"/>
              </w:tabs>
              <w:jc w:val="center"/>
              <w:rPr>
                <w:rFonts w:ascii="Arial" w:hAnsi="Arial" w:cs="Arial"/>
                <w:sz w:val="20"/>
                <w:szCs w:val="20"/>
              </w:rPr>
            </w:pPr>
            <w:r w:rsidRPr="00A95FF4">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A95FF4" w:rsidRDefault="00643BED" w:rsidP="00643BED">
            <w:pPr>
              <w:pStyle w:val="Zpat"/>
              <w:tabs>
                <w:tab w:val="clear" w:pos="4513"/>
              </w:tabs>
              <w:jc w:val="center"/>
              <w:rPr>
                <w:rFonts w:ascii="Arial" w:hAnsi="Arial" w:cs="Arial"/>
                <w:b/>
                <w:sz w:val="20"/>
                <w:szCs w:val="20"/>
              </w:rPr>
            </w:pPr>
            <w:r w:rsidRPr="00A95FF4">
              <w:rPr>
                <w:rFonts w:ascii="Arial" w:hAnsi="Arial" w:cs="Arial"/>
                <w:b/>
                <w:sz w:val="20"/>
                <w:szCs w:val="20"/>
              </w:rPr>
              <w:t>85,00</w:t>
            </w:r>
          </w:p>
        </w:tc>
      </w:tr>
      <w:tr w:rsidR="00D62380" w:rsidRPr="00A95FF4"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A95FF4" w:rsidRDefault="00A36E2B" w:rsidP="00310B8A">
            <w:pPr>
              <w:pStyle w:val="Zpat"/>
              <w:tabs>
                <w:tab w:val="clear" w:pos="4513"/>
              </w:tabs>
              <w:rPr>
                <w:rFonts w:ascii="Arial" w:hAnsi="Arial" w:cs="Arial"/>
                <w:sz w:val="20"/>
                <w:szCs w:val="20"/>
              </w:rPr>
            </w:pPr>
            <w:r w:rsidRPr="00A95FF4">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A95FF4" w:rsidRDefault="00A36E2B">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D62380" w:rsidRPr="00A95FF4"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A95FF4" w:rsidRDefault="00364823" w:rsidP="00310B8A">
            <w:pPr>
              <w:pStyle w:val="Zpat"/>
              <w:tabs>
                <w:tab w:val="clear" w:pos="4513"/>
              </w:tabs>
              <w:rPr>
                <w:rFonts w:ascii="Arial" w:hAnsi="Arial" w:cs="Arial"/>
                <w:sz w:val="20"/>
                <w:szCs w:val="20"/>
              </w:rPr>
            </w:pPr>
            <w:r w:rsidRPr="00A95FF4">
              <w:rPr>
                <w:rFonts w:ascii="Arial" w:hAnsi="Arial" w:cs="Arial"/>
                <w:sz w:val="20"/>
                <w:szCs w:val="20"/>
              </w:rPr>
              <w:t>Poštovní zásilky pro válečné zajatce a civilní internované osoby</w:t>
            </w:r>
          </w:p>
          <w:p w14:paraId="26D71112" w14:textId="39DD4704"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A95FF4" w:rsidRDefault="00364823" w:rsidP="00364823">
            <w:pPr>
              <w:pStyle w:val="Zpat"/>
              <w:tabs>
                <w:tab w:val="clear" w:pos="4513"/>
              </w:tabs>
              <w:jc w:val="center"/>
              <w:rPr>
                <w:rFonts w:ascii="Arial" w:hAnsi="Arial" w:cs="Arial"/>
                <w:sz w:val="20"/>
                <w:szCs w:val="20"/>
              </w:rPr>
            </w:pPr>
            <w:r w:rsidRPr="00A95FF4">
              <w:rPr>
                <w:rFonts w:ascii="Arial" w:hAnsi="Arial" w:cs="Arial"/>
                <w:sz w:val="20"/>
                <w:szCs w:val="20"/>
              </w:rPr>
              <w:t>Rozdíl cen v</w:t>
            </w:r>
            <w:r w:rsidR="00F00687" w:rsidRPr="00A95FF4">
              <w:rPr>
                <w:rFonts w:ascii="Arial" w:hAnsi="Arial" w:cs="Arial"/>
                <w:sz w:val="20"/>
                <w:szCs w:val="20"/>
              </w:rPr>
              <w:t> </w:t>
            </w:r>
            <w:r w:rsidRPr="00A95FF4">
              <w:rPr>
                <w:rFonts w:ascii="Arial" w:hAnsi="Arial" w:cs="Arial"/>
                <w:sz w:val="20"/>
                <w:szCs w:val="20"/>
              </w:rPr>
              <w:t>případě stejné poštovní služby prioritně a ekonomicky</w:t>
            </w:r>
            <w:r w:rsidR="00C57AC3" w:rsidRPr="00A95FF4">
              <w:rPr>
                <w:rFonts w:ascii="Arial" w:hAnsi="Arial" w:cs="Arial"/>
                <w:sz w:val="20"/>
                <w:szCs w:val="20"/>
              </w:rPr>
              <w:t>.</w:t>
            </w:r>
          </w:p>
        </w:tc>
      </w:tr>
      <w:tr w:rsidR="00D62380" w:rsidRPr="00A95FF4"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A95FF4" w:rsidRDefault="00364823" w:rsidP="0010740D">
            <w:pPr>
              <w:pStyle w:val="Zpat"/>
              <w:tabs>
                <w:tab w:val="clear" w:pos="4513"/>
              </w:tabs>
              <w:ind w:left="709"/>
              <w:rPr>
                <w:rFonts w:ascii="Arial" w:hAnsi="Arial" w:cs="Arial"/>
                <w:sz w:val="20"/>
                <w:szCs w:val="20"/>
              </w:rPr>
            </w:pPr>
            <w:r w:rsidRPr="00A95FF4">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A95FF4" w:rsidRDefault="00364823" w:rsidP="00310B8A">
            <w:pPr>
              <w:pStyle w:val="Zpat"/>
              <w:tabs>
                <w:tab w:val="clear" w:pos="4513"/>
              </w:tabs>
              <w:jc w:val="center"/>
              <w:rPr>
                <w:rFonts w:ascii="Arial" w:hAnsi="Arial" w:cs="Arial"/>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8934DF" w:rsidRPr="00A95FF4"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A95FF4" w:rsidRDefault="00FD777A" w:rsidP="00310B8A">
            <w:pPr>
              <w:pStyle w:val="Zpat"/>
              <w:tabs>
                <w:tab w:val="clear" w:pos="4513"/>
              </w:tabs>
              <w:rPr>
                <w:rFonts w:ascii="Arial" w:hAnsi="Arial" w:cs="Arial"/>
                <w:sz w:val="20"/>
                <w:szCs w:val="20"/>
              </w:rPr>
            </w:pPr>
            <w:r w:rsidRPr="00A95FF4">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A95FF4" w:rsidRDefault="00FD777A" w:rsidP="00E12A8A">
            <w:pPr>
              <w:pStyle w:val="Zpat"/>
              <w:tabs>
                <w:tab w:val="clear" w:pos="4513"/>
              </w:tabs>
              <w:ind w:left="-57"/>
              <w:jc w:val="center"/>
              <w:rPr>
                <w:rFonts w:ascii="Arial" w:hAnsi="Arial" w:cs="Arial"/>
                <w:sz w:val="20"/>
                <w:szCs w:val="20"/>
              </w:rPr>
            </w:pPr>
            <w:r w:rsidRPr="00A95FF4">
              <w:rPr>
                <w:rFonts w:ascii="Arial" w:hAnsi="Arial" w:cs="Arial"/>
                <w:sz w:val="20"/>
                <w:szCs w:val="20"/>
              </w:rPr>
              <w:t>144,6</w:t>
            </w:r>
            <w:r w:rsidR="004A59CC" w:rsidRPr="00A95FF4">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A95FF4" w:rsidRDefault="00287604" w:rsidP="00E12A8A">
            <w:pPr>
              <w:pStyle w:val="Zpat"/>
              <w:tabs>
                <w:tab w:val="clear" w:pos="4513"/>
              </w:tabs>
              <w:ind w:left="-57"/>
              <w:jc w:val="center"/>
              <w:rPr>
                <w:rFonts w:ascii="Arial" w:hAnsi="Arial" w:cs="Arial"/>
                <w:sz w:val="20"/>
                <w:szCs w:val="20"/>
              </w:rPr>
            </w:pPr>
            <w:r w:rsidRPr="00A95FF4">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A95FF4" w:rsidRDefault="00287604" w:rsidP="00E12A8A">
            <w:pPr>
              <w:pStyle w:val="Zpat"/>
              <w:tabs>
                <w:tab w:val="clear" w:pos="4513"/>
              </w:tabs>
              <w:jc w:val="center"/>
              <w:rPr>
                <w:rFonts w:ascii="Arial" w:hAnsi="Arial" w:cs="Arial"/>
                <w:b/>
                <w:sz w:val="20"/>
                <w:szCs w:val="20"/>
              </w:rPr>
            </w:pPr>
            <w:r w:rsidRPr="00A95FF4">
              <w:rPr>
                <w:rFonts w:ascii="Arial" w:hAnsi="Arial" w:cs="Arial"/>
                <w:b/>
                <w:sz w:val="20"/>
                <w:szCs w:val="20"/>
              </w:rPr>
              <w:t>297</w:t>
            </w:r>
            <w:r w:rsidR="00FD777A" w:rsidRPr="00A95FF4">
              <w:rPr>
                <w:rFonts w:ascii="Arial" w:hAnsi="Arial" w:cs="Arial"/>
                <w:b/>
                <w:sz w:val="20"/>
                <w:szCs w:val="20"/>
              </w:rPr>
              <w:t>,00</w:t>
            </w:r>
          </w:p>
        </w:tc>
      </w:tr>
      <w:tr w:rsidR="00D62380" w:rsidRPr="00A95FF4"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A95FF4" w:rsidRDefault="00FD777A" w:rsidP="00746ED1">
            <w:pPr>
              <w:pStyle w:val="Zpat"/>
              <w:tabs>
                <w:tab w:val="clear" w:pos="4513"/>
              </w:tabs>
              <w:rPr>
                <w:rFonts w:ascii="Arial" w:hAnsi="Arial" w:cs="Arial"/>
                <w:sz w:val="20"/>
                <w:szCs w:val="20"/>
              </w:rPr>
            </w:pPr>
            <w:r w:rsidRPr="00A95FF4">
              <w:rPr>
                <w:rFonts w:ascii="Arial" w:hAnsi="Arial" w:cs="Arial"/>
                <w:sz w:val="20"/>
                <w:szCs w:val="20"/>
              </w:rPr>
              <w:t xml:space="preserve">Převzetí </w:t>
            </w:r>
            <w:r w:rsidR="00746ED1" w:rsidRPr="00A95FF4">
              <w:rPr>
                <w:rFonts w:ascii="Arial" w:hAnsi="Arial" w:cs="Arial"/>
                <w:sz w:val="20"/>
                <w:szCs w:val="20"/>
              </w:rPr>
              <w:t xml:space="preserve">zásilek </w:t>
            </w:r>
            <w:r w:rsidRPr="00A95FF4">
              <w:rPr>
                <w:rFonts w:ascii="Arial" w:hAnsi="Arial" w:cs="Arial"/>
                <w:sz w:val="20"/>
                <w:szCs w:val="20"/>
              </w:rPr>
              <w:t>EMS u odesílatele</w:t>
            </w:r>
            <w:r w:rsidR="00811141" w:rsidRPr="00A95FF4">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A95FF4" w:rsidRDefault="00FD777A" w:rsidP="00310B8A">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A95FF4" w:rsidRDefault="00FD777A"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A95FF4" w:rsidRDefault="00FD777A" w:rsidP="00310B8A">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A95FF4" w:rsidRDefault="00FD777A" w:rsidP="00E12A8A">
            <w:pPr>
              <w:pStyle w:val="Zpat"/>
              <w:tabs>
                <w:tab w:val="clear" w:pos="4513"/>
              </w:tabs>
              <w:jc w:val="center"/>
              <w:rPr>
                <w:rFonts w:ascii="Arial" w:hAnsi="Arial" w:cs="Arial"/>
                <w:sz w:val="20"/>
                <w:szCs w:val="20"/>
              </w:rPr>
            </w:pPr>
            <w:r w:rsidRPr="00A95FF4">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A95FF4" w:rsidRDefault="00FD777A" w:rsidP="00E12A8A">
            <w:pPr>
              <w:pStyle w:val="Zpat"/>
              <w:tabs>
                <w:tab w:val="clear" w:pos="4513"/>
              </w:tabs>
              <w:jc w:val="center"/>
              <w:rPr>
                <w:rFonts w:ascii="Arial" w:hAnsi="Arial" w:cs="Arial"/>
                <w:b/>
                <w:sz w:val="20"/>
                <w:szCs w:val="20"/>
              </w:rPr>
            </w:pPr>
            <w:r w:rsidRPr="00A95FF4">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A95FF4" w:rsidRDefault="00B44F55"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A95FF4" w:rsidRDefault="0085104C" w:rsidP="00310B8A">
            <w:pPr>
              <w:pStyle w:val="Zpat"/>
              <w:tabs>
                <w:tab w:val="clear" w:pos="4513"/>
              </w:tabs>
              <w:rPr>
                <w:rFonts w:ascii="Arial" w:hAnsi="Arial" w:cs="Arial"/>
                <w:b/>
                <w:sz w:val="20"/>
                <w:szCs w:val="20"/>
              </w:rPr>
            </w:pPr>
            <w:r w:rsidRPr="00A95FF4">
              <w:rPr>
                <w:rFonts w:ascii="Arial" w:hAnsi="Arial" w:cs="Arial"/>
                <w:b/>
                <w:sz w:val="20"/>
                <w:szCs w:val="20"/>
              </w:rPr>
              <w:t>Převzetí zásilek u odesílatele na základě smluvního vztahu:</w:t>
            </w:r>
          </w:p>
        </w:tc>
      </w:tr>
      <w:tr w:rsidR="00D62380" w:rsidRPr="00A95FF4"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1–20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48,00</w:t>
            </w:r>
          </w:p>
        </w:tc>
      </w:tr>
      <w:tr w:rsidR="00D62380" w:rsidRPr="00A95FF4"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A95FF4" w:rsidRDefault="00A043F4" w:rsidP="00E12B62">
            <w:pPr>
              <w:pStyle w:val="Zpat"/>
              <w:tabs>
                <w:tab w:val="clear" w:pos="4513"/>
              </w:tabs>
              <w:rPr>
                <w:rFonts w:ascii="Arial" w:hAnsi="Arial" w:cs="Arial"/>
                <w:sz w:val="20"/>
                <w:szCs w:val="20"/>
              </w:rPr>
            </w:pPr>
            <w:r w:rsidRPr="00A95FF4">
              <w:rPr>
                <w:rFonts w:ascii="Arial" w:hAnsi="Arial" w:cs="Arial"/>
                <w:sz w:val="20"/>
                <w:szCs w:val="20"/>
              </w:rPr>
              <w:t>21–40</w:t>
            </w:r>
            <w:r w:rsidR="005A01DF" w:rsidRPr="00A95FF4">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A95FF4" w:rsidRDefault="005A01DF" w:rsidP="00310B8A">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A95FF4" w:rsidRDefault="005A01DF" w:rsidP="00310B8A">
            <w:pPr>
              <w:pStyle w:val="Zpat"/>
              <w:tabs>
                <w:tab w:val="clear" w:pos="4513"/>
              </w:tabs>
              <w:ind w:left="57"/>
              <w:jc w:val="center"/>
              <w:rPr>
                <w:rFonts w:ascii="Arial" w:hAnsi="Arial" w:cs="Arial"/>
                <w:sz w:val="20"/>
                <w:szCs w:val="20"/>
              </w:rPr>
            </w:pPr>
            <w:r w:rsidRPr="00A95FF4">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b/>
                <w:sz w:val="20"/>
                <w:szCs w:val="20"/>
              </w:rPr>
              <w:t>12,00</w:t>
            </w:r>
          </w:p>
        </w:tc>
      </w:tr>
      <w:tr w:rsidR="00D62380" w:rsidRPr="00A95FF4"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Více než 40 ks *</w:t>
            </w:r>
          </w:p>
          <w:p w14:paraId="2C19CF01" w14:textId="77777777" w:rsidR="005A01DF" w:rsidRPr="00A95FF4" w:rsidRDefault="005A01DF" w:rsidP="00E12B62">
            <w:pPr>
              <w:pStyle w:val="Zpat"/>
              <w:tabs>
                <w:tab w:val="clear" w:pos="4513"/>
              </w:tabs>
              <w:rPr>
                <w:rFonts w:ascii="Arial" w:hAnsi="Arial" w:cs="Arial"/>
                <w:sz w:val="20"/>
                <w:szCs w:val="20"/>
              </w:rPr>
            </w:pPr>
            <w:r w:rsidRPr="00A95FF4">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A95FF4" w:rsidRDefault="005A01DF" w:rsidP="00E12B6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A95FF4" w:rsidRDefault="005A01DF" w:rsidP="00310B8A">
            <w:pPr>
              <w:pStyle w:val="Zpat"/>
              <w:tabs>
                <w:tab w:val="clear" w:pos="4513"/>
              </w:tabs>
              <w:jc w:val="center"/>
              <w:rPr>
                <w:rFonts w:ascii="Arial" w:hAnsi="Arial" w:cs="Arial"/>
                <w:b/>
                <w:sz w:val="20"/>
                <w:szCs w:val="20"/>
              </w:rPr>
            </w:pPr>
            <w:r w:rsidRPr="00A95FF4">
              <w:rPr>
                <w:rFonts w:ascii="Arial" w:hAnsi="Arial" w:cs="Arial"/>
                <w:sz w:val="20"/>
                <w:szCs w:val="20"/>
              </w:rPr>
              <w:t>obsaženo v</w:t>
            </w:r>
            <w:r w:rsidR="00F00687" w:rsidRPr="00A95FF4">
              <w:rPr>
                <w:rFonts w:ascii="Arial" w:hAnsi="Arial" w:cs="Arial"/>
                <w:sz w:val="20"/>
                <w:szCs w:val="20"/>
              </w:rPr>
              <w:t> </w:t>
            </w:r>
            <w:r w:rsidRPr="00A95FF4">
              <w:rPr>
                <w:rFonts w:ascii="Arial" w:hAnsi="Arial" w:cs="Arial"/>
                <w:sz w:val="20"/>
                <w:szCs w:val="20"/>
              </w:rPr>
              <w:t>ceně služby</w:t>
            </w:r>
          </w:p>
        </w:tc>
      </w:tr>
      <w:tr w:rsidR="00B275A3" w:rsidRPr="00A95FF4"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A95FF4" w:rsidRDefault="00B275A3" w:rsidP="00B275A3">
            <w:pPr>
              <w:pStyle w:val="Zpat"/>
              <w:tabs>
                <w:tab w:val="clear" w:pos="4513"/>
              </w:tabs>
              <w:rPr>
                <w:rFonts w:ascii="Arial" w:hAnsi="Arial" w:cs="Arial"/>
                <w:sz w:val="20"/>
                <w:szCs w:val="20"/>
              </w:rPr>
            </w:pPr>
            <w:r w:rsidRPr="00A95FF4">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A95FF4"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A95FF4"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A95FF4"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A95FF4"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A95FF4"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A95FF4" w:rsidRDefault="00B275A3" w:rsidP="00B275A3">
            <w:pPr>
              <w:pStyle w:val="Zpat"/>
              <w:tabs>
                <w:tab w:val="clear" w:pos="4513"/>
              </w:tabs>
              <w:jc w:val="center"/>
              <w:rPr>
                <w:rFonts w:ascii="Arial" w:hAnsi="Arial" w:cs="Arial"/>
                <w:sz w:val="20"/>
                <w:szCs w:val="20"/>
              </w:rPr>
            </w:pPr>
            <w:r w:rsidRPr="00A95FF4">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A95FF4" w:rsidRDefault="00B275A3" w:rsidP="00B275A3">
            <w:pPr>
              <w:pStyle w:val="Zpat"/>
              <w:tabs>
                <w:tab w:val="clear" w:pos="4513"/>
              </w:tabs>
              <w:jc w:val="center"/>
              <w:rPr>
                <w:rFonts w:ascii="Arial" w:hAnsi="Arial" w:cs="Arial"/>
                <w:b/>
                <w:bCs/>
                <w:sz w:val="20"/>
                <w:szCs w:val="20"/>
              </w:rPr>
            </w:pPr>
            <w:r w:rsidRPr="00A95FF4">
              <w:rPr>
                <w:rFonts w:ascii="Arial" w:hAnsi="Arial" w:cs="Arial"/>
                <w:b/>
                <w:bCs/>
                <w:sz w:val="20"/>
                <w:szCs w:val="20"/>
              </w:rPr>
              <w:t>261,36</w:t>
            </w:r>
          </w:p>
        </w:tc>
      </w:tr>
    </w:tbl>
    <w:p w14:paraId="330D700D" w14:textId="2A42A377" w:rsidR="00954480" w:rsidRPr="00A95FF4"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A95FF4"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A95FF4" w:rsidRDefault="00954480" w:rsidP="00310B8A">
            <w:pPr>
              <w:pStyle w:val="Zpat"/>
              <w:tabs>
                <w:tab w:val="clear" w:pos="4513"/>
              </w:tabs>
              <w:rPr>
                <w:rFonts w:ascii="Arial" w:hAnsi="Arial" w:cs="Arial"/>
                <w:b/>
                <w:sz w:val="20"/>
                <w:szCs w:val="20"/>
              </w:rPr>
            </w:pPr>
            <w:r w:rsidRPr="00A95FF4">
              <w:rPr>
                <w:rFonts w:ascii="Arial" w:hAnsi="Arial" w:cs="Arial"/>
                <w:b/>
                <w:sz w:val="20"/>
                <w:szCs w:val="20"/>
              </w:rPr>
              <w:t>Dodání zásilky na Dobírku</w:t>
            </w:r>
          </w:p>
        </w:tc>
      </w:tr>
      <w:tr w:rsidR="00D62380" w:rsidRPr="00A95FF4"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 xml:space="preserve">výplatě dobírkovou poukázkou typu </w:t>
            </w:r>
            <w:r w:rsidR="00A043F4" w:rsidRPr="00A95FF4">
              <w:rPr>
                <w:rFonts w:ascii="Arial" w:hAnsi="Arial" w:cs="Arial"/>
                <w:sz w:val="20"/>
                <w:szCs w:val="20"/>
              </w:rPr>
              <w:t>hotovost – účet</w:t>
            </w:r>
            <w:r w:rsidR="00DB7F1B" w:rsidRPr="00A95FF4">
              <w:rPr>
                <w:rFonts w:ascii="Arial" w:hAnsi="Arial" w:cs="Arial"/>
                <w:sz w:val="20"/>
                <w:szCs w:val="20"/>
              </w:rPr>
              <w:t>:</w:t>
            </w:r>
          </w:p>
        </w:tc>
      </w:tr>
      <w:tr w:rsidR="00D62380" w:rsidRPr="00A95FF4"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A95FF4" w:rsidRDefault="00FC5532" w:rsidP="00FC5532">
            <w:pPr>
              <w:pStyle w:val="Zpat"/>
              <w:tabs>
                <w:tab w:val="clear" w:pos="4513"/>
              </w:tabs>
              <w:rPr>
                <w:rFonts w:ascii="Arial" w:hAnsi="Arial" w:cs="Arial"/>
                <w:b/>
                <w:sz w:val="20"/>
                <w:szCs w:val="20"/>
              </w:rPr>
            </w:pPr>
            <w:r w:rsidRPr="00A95FF4">
              <w:rPr>
                <w:rFonts w:ascii="Arial" w:hAnsi="Arial" w:cs="Arial"/>
                <w:sz w:val="20"/>
                <w:szCs w:val="20"/>
              </w:rPr>
              <w:t>Je-li částka určena k</w:t>
            </w:r>
            <w:r w:rsidR="00F00687" w:rsidRPr="00A95FF4">
              <w:rPr>
                <w:rFonts w:ascii="Arial" w:hAnsi="Arial" w:cs="Arial"/>
                <w:sz w:val="20"/>
                <w:szCs w:val="20"/>
              </w:rPr>
              <w:t> </w:t>
            </w:r>
            <w:r w:rsidRPr="00A95FF4">
              <w:rPr>
                <w:rFonts w:ascii="Arial" w:hAnsi="Arial" w:cs="Arial"/>
                <w:sz w:val="20"/>
                <w:szCs w:val="20"/>
              </w:rPr>
              <w:t>výplatě dobírkovou poukázkou typu hotovost – hotovost:</w:t>
            </w:r>
          </w:p>
        </w:tc>
      </w:tr>
      <w:tr w:rsidR="00D62380" w:rsidRPr="00A95FF4"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Slovensko cena dle poukazované částky:</w:t>
            </w:r>
          </w:p>
        </w:tc>
      </w:tr>
      <w:tr w:rsidR="00D62380" w:rsidRPr="00A95FF4"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A95FF4" w:rsidRDefault="00FC5532" w:rsidP="00FC5532">
            <w:pPr>
              <w:pStyle w:val="Zpat"/>
              <w:tabs>
                <w:tab w:val="clear" w:pos="4513"/>
              </w:tabs>
              <w:ind w:left="113"/>
              <w:jc w:val="center"/>
              <w:rPr>
                <w:rFonts w:ascii="Arial" w:hAnsi="Arial" w:cs="Arial"/>
                <w:b/>
                <w:sz w:val="20"/>
                <w:szCs w:val="20"/>
              </w:rPr>
            </w:pPr>
            <w:r w:rsidRPr="00A95FF4">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A95FF4" w:rsidRDefault="00FC5532" w:rsidP="00FC5532">
            <w:pPr>
              <w:pStyle w:val="Zpat"/>
              <w:tabs>
                <w:tab w:val="clear" w:pos="4513"/>
              </w:tabs>
              <w:ind w:left="73"/>
              <w:jc w:val="center"/>
              <w:rPr>
                <w:rFonts w:ascii="Arial" w:hAnsi="Arial" w:cs="Arial"/>
                <w:b/>
                <w:sz w:val="20"/>
                <w:szCs w:val="20"/>
              </w:rPr>
            </w:pPr>
            <w:r w:rsidRPr="00A95FF4">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A95FF4" w:rsidRDefault="00FC5532" w:rsidP="00FC5532">
            <w:pPr>
              <w:pStyle w:val="Zpat"/>
              <w:tabs>
                <w:tab w:val="clear" w:pos="4513"/>
              </w:tabs>
              <w:jc w:val="center"/>
              <w:rPr>
                <w:rFonts w:ascii="Arial" w:hAnsi="Arial" w:cs="Arial"/>
                <w:b/>
                <w:bCs/>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Ostatní cizina</w:t>
            </w:r>
          </w:p>
        </w:tc>
      </w:tr>
      <w:tr w:rsidR="00D62380" w:rsidRPr="00A95FF4"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r w:rsidR="00D62380" w:rsidRPr="00A95FF4"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A95FF4" w:rsidRDefault="00FC5532" w:rsidP="00FC5532">
            <w:pPr>
              <w:pStyle w:val="Zpat"/>
              <w:tabs>
                <w:tab w:val="clear" w:pos="4513"/>
              </w:tabs>
              <w:rPr>
                <w:rFonts w:ascii="Arial" w:hAnsi="Arial" w:cs="Arial"/>
                <w:sz w:val="20"/>
                <w:szCs w:val="20"/>
              </w:rPr>
            </w:pPr>
            <w:r w:rsidRPr="00A95FF4">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A95FF4" w:rsidRDefault="00FC5532" w:rsidP="00FC5532">
            <w:pPr>
              <w:pStyle w:val="Zpat"/>
              <w:tabs>
                <w:tab w:val="clear" w:pos="4513"/>
              </w:tabs>
              <w:ind w:left="113"/>
              <w:jc w:val="center"/>
              <w:rPr>
                <w:rFonts w:ascii="Arial" w:hAnsi="Arial" w:cs="Arial"/>
                <w:sz w:val="20"/>
                <w:szCs w:val="20"/>
              </w:rPr>
            </w:pPr>
            <w:r w:rsidRPr="00A95FF4">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A95FF4" w:rsidRDefault="00FC5532" w:rsidP="00FC5532">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A95FF4" w:rsidRDefault="00FC5532" w:rsidP="00FC5532">
            <w:pPr>
              <w:pStyle w:val="Zpat"/>
              <w:tabs>
                <w:tab w:val="clear" w:pos="4513"/>
              </w:tabs>
              <w:jc w:val="center"/>
              <w:rPr>
                <w:rFonts w:ascii="Arial" w:hAnsi="Arial" w:cs="Arial"/>
                <w:b/>
                <w:sz w:val="20"/>
                <w:szCs w:val="20"/>
              </w:rPr>
            </w:pPr>
            <w:r w:rsidRPr="00A95FF4">
              <w:rPr>
                <w:rFonts w:ascii="Arial" w:hAnsi="Arial" w:cs="Arial"/>
                <w:b/>
                <w:sz w:val="20"/>
                <w:szCs w:val="20"/>
              </w:rPr>
              <w:t>-</w:t>
            </w:r>
          </w:p>
        </w:tc>
      </w:tr>
    </w:tbl>
    <w:p w14:paraId="03DE6369" w14:textId="3B3D3B78" w:rsidR="001F1F9E" w:rsidRPr="00A95FF4" w:rsidRDefault="001F1F9E" w:rsidP="009C21D3">
      <w:pPr>
        <w:spacing w:line="240" w:lineRule="auto"/>
        <w:ind w:left="-426"/>
        <w:rPr>
          <w:rFonts w:ascii="Arial" w:hAnsi="Arial" w:cs="Arial"/>
          <w:sz w:val="18"/>
          <w:szCs w:val="18"/>
        </w:rPr>
      </w:pPr>
      <w:r w:rsidRPr="00A95FF4">
        <w:rPr>
          <w:rFonts w:ascii="Arial" w:hAnsi="Arial" w:cs="Arial"/>
          <w:sz w:val="18"/>
          <w:szCs w:val="18"/>
        </w:rPr>
        <w:t xml:space="preserve">* Součet všech zásilek Balík Na poštu, Balík Do ruky, </w:t>
      </w:r>
      <w:r w:rsidR="00852EFC" w:rsidRPr="00A95FF4">
        <w:rPr>
          <w:rFonts w:ascii="Arial" w:hAnsi="Arial" w:cs="Arial"/>
          <w:sz w:val="18"/>
          <w:szCs w:val="18"/>
        </w:rPr>
        <w:t>Balíkovna</w:t>
      </w:r>
      <w:r w:rsidRPr="00A95FF4">
        <w:rPr>
          <w:rFonts w:ascii="Arial" w:hAnsi="Arial" w:cs="Arial"/>
          <w:sz w:val="18"/>
          <w:szCs w:val="18"/>
        </w:rPr>
        <w:t xml:space="preserve"> a Obchodní balík do zahraničí převzatých u jednoho odesílatele za jeden měsíc. </w:t>
      </w:r>
    </w:p>
    <w:p w14:paraId="2CF27E42" w14:textId="4F89B283" w:rsidR="00B275A3" w:rsidRPr="00A95FF4" w:rsidRDefault="00B275A3" w:rsidP="009C21D3">
      <w:pPr>
        <w:spacing w:line="240" w:lineRule="auto"/>
        <w:ind w:left="-426"/>
        <w:rPr>
          <w:rFonts w:ascii="Arial" w:hAnsi="Arial" w:cs="Arial"/>
          <w:sz w:val="18"/>
          <w:szCs w:val="18"/>
        </w:rPr>
      </w:pPr>
      <w:r w:rsidRPr="00A95FF4">
        <w:rPr>
          <w:rFonts w:ascii="Arial" w:hAnsi="Arial" w:cs="Arial"/>
          <w:sz w:val="18"/>
          <w:szCs w:val="18"/>
        </w:rPr>
        <w:t xml:space="preserve">** </w:t>
      </w:r>
      <w:r w:rsidR="00BE5D47" w:rsidRPr="00A95FF4">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A95FF4">
        <w:rPr>
          <w:rFonts w:ascii="Arial" w:hAnsi="Arial" w:cs="Arial"/>
          <w:sz w:val="18"/>
          <w:szCs w:val="18"/>
        </w:rPr>
        <w:t>nezruší</w:t>
      </w:r>
      <w:proofErr w:type="gramEnd"/>
      <w:r w:rsidR="00BE5D47" w:rsidRPr="00A95FF4">
        <w:rPr>
          <w:rFonts w:ascii="Arial" w:hAnsi="Arial" w:cs="Arial"/>
          <w:sz w:val="18"/>
          <w:szCs w:val="18"/>
        </w:rPr>
        <w:t>, pak se realizovaná jízda považuje za marnou.</w:t>
      </w:r>
    </w:p>
    <w:p w14:paraId="1CEE2299" w14:textId="77777777" w:rsidR="00390CE9" w:rsidRPr="00A95FF4" w:rsidRDefault="00390CE9" w:rsidP="001F1F9E">
      <w:pPr>
        <w:ind w:left="-426"/>
        <w:rPr>
          <w:rFonts w:ascii="Arial" w:hAnsi="Arial" w:cs="Arial"/>
          <w:sz w:val="18"/>
          <w:szCs w:val="18"/>
        </w:rPr>
      </w:pPr>
    </w:p>
    <w:tbl>
      <w:tblPr>
        <w:tblW w:w="11228" w:type="dxa"/>
        <w:tblInd w:w="-318" w:type="dxa"/>
        <w:tblLook w:val="04A0" w:firstRow="1" w:lastRow="0" w:firstColumn="1" w:lastColumn="0" w:noHBand="0" w:noVBand="1"/>
      </w:tblPr>
      <w:tblGrid>
        <w:gridCol w:w="9669"/>
        <w:gridCol w:w="1559"/>
      </w:tblGrid>
      <w:tr w:rsidR="00547C55" w:rsidRPr="00A95FF4"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77777777" w:rsidR="00390CE9" w:rsidRPr="00A95FF4" w:rsidRDefault="00390CE9"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A95FF4" w:rsidRDefault="00390CE9"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45B5A402"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4F55B8B5"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Dodejka</w:t>
            </w:r>
          </w:p>
        </w:tc>
        <w:tc>
          <w:tcPr>
            <w:tcW w:w="1559" w:type="dxa"/>
            <w:tcBorders>
              <w:top w:val="single" w:sz="4" w:space="0" w:color="auto"/>
              <w:left w:val="single" w:sz="4" w:space="0" w:color="auto"/>
              <w:bottom w:val="single" w:sz="4" w:space="0" w:color="auto"/>
              <w:right w:val="single" w:sz="4" w:space="0" w:color="auto"/>
            </w:tcBorders>
            <w:vAlign w:val="center"/>
          </w:tcPr>
          <w:p w14:paraId="269BE53A"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A95FF4" w:rsidRDefault="00390CE9" w:rsidP="00F940BA">
            <w:pPr>
              <w:spacing w:line="228" w:lineRule="auto"/>
              <w:rPr>
                <w:rFonts w:ascii="Arial" w:hAnsi="Arial" w:cs="Arial"/>
                <w:sz w:val="20"/>
                <w:szCs w:val="20"/>
              </w:rPr>
            </w:pPr>
            <w:r w:rsidRPr="00A95FF4">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A95FF4" w:rsidRDefault="00390CE9"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23,70</w:t>
            </w:r>
          </w:p>
        </w:tc>
      </w:tr>
    </w:tbl>
    <w:p w14:paraId="3ED82C66" w14:textId="74E77524" w:rsidR="001F1F9E" w:rsidRPr="00A95FF4"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A95FF4"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A95FF4" w:rsidRDefault="001F1F9E" w:rsidP="001F1F9E">
            <w:pPr>
              <w:spacing w:line="228" w:lineRule="auto"/>
              <w:jc w:val="center"/>
              <w:rPr>
                <w:rFonts w:ascii="Arial" w:hAnsi="Arial" w:cs="Arial"/>
                <w:b/>
                <w:sz w:val="20"/>
                <w:szCs w:val="20"/>
              </w:rPr>
            </w:pPr>
          </w:p>
          <w:p w14:paraId="45F8845B" w14:textId="77777777" w:rsidR="001F1F9E" w:rsidRPr="00A95FF4" w:rsidRDefault="001F1F9E" w:rsidP="001F1F9E">
            <w:pPr>
              <w:spacing w:line="228" w:lineRule="auto"/>
              <w:jc w:val="center"/>
              <w:rPr>
                <w:rFonts w:ascii="Arial" w:hAnsi="Arial" w:cs="Arial"/>
                <w:b/>
                <w:sz w:val="20"/>
                <w:szCs w:val="20"/>
              </w:rPr>
            </w:pPr>
            <w:r w:rsidRPr="00A95FF4">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A95FF4" w:rsidRDefault="001F1F9E" w:rsidP="001F1F9E">
            <w:pPr>
              <w:pStyle w:val="Zpat"/>
              <w:tabs>
                <w:tab w:val="clear" w:pos="4513"/>
              </w:tabs>
              <w:ind w:left="-113"/>
              <w:jc w:val="center"/>
              <w:rPr>
                <w:rFonts w:ascii="Arial" w:hAnsi="Arial" w:cs="Arial"/>
                <w:b/>
                <w:sz w:val="20"/>
                <w:szCs w:val="20"/>
              </w:rPr>
            </w:pPr>
            <w:r w:rsidRPr="00A95FF4">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A95FF4" w:rsidRDefault="001F1F9E" w:rsidP="001F1F9E">
            <w:pPr>
              <w:pStyle w:val="Zpat"/>
              <w:tabs>
                <w:tab w:val="clear" w:pos="4513"/>
              </w:tabs>
              <w:ind w:left="-57"/>
              <w:jc w:val="center"/>
              <w:rPr>
                <w:rFonts w:ascii="Arial" w:hAnsi="Arial" w:cs="Arial"/>
                <w:b/>
                <w:sz w:val="20"/>
                <w:szCs w:val="20"/>
              </w:rPr>
            </w:pPr>
            <w:r w:rsidRPr="00A95FF4">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A95FF4" w:rsidRDefault="001F1F9E" w:rsidP="00FC5532">
            <w:pPr>
              <w:pStyle w:val="Zpat"/>
              <w:tabs>
                <w:tab w:val="clear" w:pos="4513"/>
              </w:tabs>
              <w:ind w:left="-57"/>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A95FF4"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A95FF4" w:rsidRDefault="001F1F9E" w:rsidP="001F1F9E">
            <w:pPr>
              <w:pStyle w:val="Zpat"/>
              <w:tabs>
                <w:tab w:val="clear" w:pos="4513"/>
              </w:tabs>
              <w:jc w:val="center"/>
              <w:rPr>
                <w:rFonts w:ascii="Arial" w:hAnsi="Arial" w:cs="Arial"/>
                <w:b/>
                <w:sz w:val="18"/>
                <w:szCs w:val="18"/>
              </w:rPr>
            </w:pPr>
            <w:r w:rsidRPr="00A95FF4">
              <w:rPr>
                <w:rFonts w:ascii="Arial" w:hAnsi="Arial" w:cs="Arial"/>
                <w:b/>
                <w:sz w:val="18"/>
                <w:szCs w:val="18"/>
              </w:rPr>
              <w:t>Cena v</w:t>
            </w:r>
            <w:r w:rsidR="00F00687" w:rsidRPr="00A95FF4">
              <w:rPr>
                <w:rFonts w:ascii="Arial" w:hAnsi="Arial" w:cs="Arial"/>
                <w:b/>
                <w:sz w:val="18"/>
                <w:szCs w:val="18"/>
              </w:rPr>
              <w:t> </w:t>
            </w:r>
            <w:r w:rsidRPr="00A95FF4">
              <w:rPr>
                <w:rFonts w:ascii="Arial" w:hAnsi="Arial" w:cs="Arial"/>
                <w:b/>
                <w:sz w:val="18"/>
                <w:szCs w:val="18"/>
              </w:rPr>
              <w:t>Kč (ceny služeb do 10 kg jsou osvobozeny od DPH)</w:t>
            </w:r>
          </w:p>
        </w:tc>
      </w:tr>
      <w:tr w:rsidR="008934DF" w:rsidRPr="00A95FF4"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A95FF4"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A95FF4" w:rsidRDefault="001F1F9E" w:rsidP="001F1F9E">
            <w:pPr>
              <w:pStyle w:val="Zpat"/>
              <w:tabs>
                <w:tab w:val="clear" w:pos="4513"/>
              </w:tabs>
              <w:ind w:left="-57" w:firstLine="131"/>
              <w:jc w:val="center"/>
              <w:rPr>
                <w:rFonts w:ascii="Arial" w:hAnsi="Arial" w:cs="Arial"/>
                <w:b/>
                <w:szCs w:val="14"/>
              </w:rPr>
            </w:pPr>
            <w:r w:rsidRPr="00A95FF4">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A95FF4" w:rsidRDefault="001F1F9E" w:rsidP="001F1F9E">
            <w:pPr>
              <w:pStyle w:val="Zpat"/>
              <w:tabs>
                <w:tab w:val="clear" w:pos="4513"/>
              </w:tabs>
              <w:ind w:left="-57" w:firstLine="57"/>
              <w:jc w:val="center"/>
              <w:rPr>
                <w:rFonts w:ascii="Arial" w:hAnsi="Arial" w:cs="Arial"/>
                <w:b/>
                <w:szCs w:val="14"/>
              </w:rPr>
            </w:pPr>
            <w:r w:rsidRPr="00A95FF4">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A95FF4" w:rsidRDefault="001F1F9E" w:rsidP="001F1F9E">
            <w:pPr>
              <w:pStyle w:val="Zpat"/>
              <w:tabs>
                <w:tab w:val="clear" w:pos="4513"/>
              </w:tabs>
              <w:jc w:val="center"/>
              <w:rPr>
                <w:rFonts w:ascii="Arial" w:hAnsi="Arial" w:cs="Arial"/>
                <w:b/>
                <w:szCs w:val="14"/>
              </w:rPr>
            </w:pPr>
            <w:r w:rsidRPr="00A95FF4">
              <w:rPr>
                <w:rFonts w:ascii="Arial" w:hAnsi="Arial" w:cs="Arial"/>
                <w:b/>
                <w:szCs w:val="14"/>
              </w:rPr>
              <w:t>s DPH</w:t>
            </w:r>
          </w:p>
        </w:tc>
      </w:tr>
      <w:tr w:rsidR="00D62380" w:rsidRPr="00A95FF4"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b/>
                <w:sz w:val="20"/>
                <w:szCs w:val="20"/>
              </w:rPr>
              <w:t>Vrácení cen</w:t>
            </w:r>
          </w:p>
        </w:tc>
      </w:tr>
      <w:tr w:rsidR="00D62380" w:rsidRPr="00A95FF4"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A95FF4" w:rsidRDefault="00271DF6" w:rsidP="00271DF6">
            <w:pPr>
              <w:pStyle w:val="Zpat"/>
              <w:tabs>
                <w:tab w:val="clear" w:pos="4513"/>
              </w:tabs>
              <w:rPr>
                <w:rFonts w:ascii="Arial" w:hAnsi="Arial" w:cs="Arial"/>
                <w:sz w:val="18"/>
                <w:szCs w:val="18"/>
              </w:rPr>
            </w:pPr>
            <w:r w:rsidRPr="00A95FF4">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2DB522BE"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5E1A9837" w14:textId="23919C6A" w:rsidR="00271DF6" w:rsidRPr="00A95FF4"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90294AA" w:rsidR="00271DF6" w:rsidRPr="00A95FF4" w:rsidRDefault="00271DF6" w:rsidP="009E1890">
            <w:pPr>
              <w:jc w:val="center"/>
              <w:rPr>
                <w:rFonts w:ascii="Arial" w:hAnsi="Arial" w:cs="Arial"/>
              </w:rPr>
            </w:pPr>
            <w:r w:rsidRPr="00A95FF4">
              <w:rPr>
                <w:rFonts w:ascii="Arial" w:hAnsi="Arial" w:cs="Arial"/>
                <w:sz w:val="18"/>
                <w:szCs w:val="18"/>
              </w:rPr>
              <w:t>Cenu uhrazenou za službu sníženou o cenu za vnitrostátní službu Cenný balík velikostní kategorie „S“</w:t>
            </w:r>
          </w:p>
          <w:p w14:paraId="3D4E7117" w14:textId="4686A829" w:rsidR="00271DF6" w:rsidRPr="00A95FF4"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A95FF4" w:rsidRDefault="009E1890" w:rsidP="00F17596">
            <w:pPr>
              <w:jc w:val="center"/>
              <w:rPr>
                <w:rFonts w:ascii="Arial" w:hAnsi="Arial" w:cs="Arial"/>
              </w:rPr>
            </w:pPr>
            <w:r w:rsidRPr="00A95FF4">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A95FF4" w:rsidRDefault="00271DF6" w:rsidP="00271DF6">
            <w:pPr>
              <w:pStyle w:val="Zpat"/>
              <w:tabs>
                <w:tab w:val="clear" w:pos="4513"/>
              </w:tabs>
              <w:jc w:val="center"/>
              <w:rPr>
                <w:rFonts w:ascii="Arial" w:hAnsi="Arial" w:cs="Arial"/>
                <w:sz w:val="18"/>
                <w:szCs w:val="18"/>
              </w:rPr>
            </w:pPr>
            <w:r w:rsidRPr="00A95FF4">
              <w:rPr>
                <w:rFonts w:ascii="Arial" w:hAnsi="Arial" w:cs="Arial"/>
                <w:sz w:val="18"/>
                <w:szCs w:val="18"/>
              </w:rPr>
              <w:t>Cenu uhrazenou za službu sníženou o cenu za službu Balík Do ruky velikostní kategorie „S“</w:t>
            </w:r>
          </w:p>
        </w:tc>
      </w:tr>
      <w:tr w:rsidR="00D62380" w:rsidRPr="00A95FF4"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A95FF4" w:rsidRDefault="004A59CC" w:rsidP="004A59CC">
            <w:pPr>
              <w:pStyle w:val="Zpat"/>
              <w:tabs>
                <w:tab w:val="clear" w:pos="4513"/>
              </w:tabs>
              <w:jc w:val="center"/>
              <w:rPr>
                <w:rFonts w:ascii="Arial" w:hAnsi="Arial" w:cs="Arial"/>
                <w:b/>
                <w:sz w:val="20"/>
                <w:szCs w:val="20"/>
              </w:rPr>
            </w:pPr>
            <w:r w:rsidRPr="00A95FF4">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Při překročení stanovené doby pro dodání zásilky EMS v</w:t>
            </w:r>
            <w:r w:rsidR="00F00687" w:rsidRPr="00A95FF4">
              <w:rPr>
                <w:rFonts w:ascii="Arial" w:hAnsi="Arial" w:cs="Arial"/>
                <w:sz w:val="18"/>
                <w:szCs w:val="18"/>
              </w:rPr>
              <w:t> </w:t>
            </w:r>
            <w:r w:rsidRPr="00A95FF4">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A95FF4" w:rsidRDefault="00643BED"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r>
      <w:tr w:rsidR="00D62380" w:rsidRPr="00A95FF4"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Vrací pošta rozdíl mezi cenou za službu a cenou za Standardní balík prioritní</w:t>
            </w:r>
          </w:p>
        </w:tc>
      </w:tr>
      <w:tr w:rsidR="00D62380" w:rsidRPr="00A95FF4"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A95FF4" w:rsidRDefault="004A59CC" w:rsidP="004A59CC">
            <w:pPr>
              <w:pStyle w:val="Zpat"/>
              <w:tabs>
                <w:tab w:val="clear" w:pos="4513"/>
              </w:tabs>
              <w:rPr>
                <w:rFonts w:ascii="Arial" w:hAnsi="Arial" w:cs="Arial"/>
                <w:sz w:val="18"/>
                <w:szCs w:val="18"/>
              </w:rPr>
            </w:pPr>
            <w:r w:rsidRPr="00A95FF4">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A95FF4" w:rsidRDefault="004A59CC" w:rsidP="004A59CC">
            <w:pPr>
              <w:pStyle w:val="Zpat"/>
              <w:tabs>
                <w:tab w:val="clear" w:pos="4513"/>
              </w:tabs>
              <w:ind w:left="-57"/>
              <w:jc w:val="center"/>
              <w:rPr>
                <w:rFonts w:ascii="Arial" w:hAnsi="Arial" w:cs="Arial"/>
                <w:sz w:val="20"/>
                <w:szCs w:val="20"/>
              </w:rPr>
            </w:pPr>
            <w:r w:rsidRPr="00A95FF4">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A95FF4" w:rsidRDefault="004A59CC" w:rsidP="004A59CC">
            <w:pPr>
              <w:pStyle w:val="Zpat"/>
              <w:tabs>
                <w:tab w:val="clear" w:pos="4513"/>
              </w:tabs>
              <w:jc w:val="center"/>
              <w:rPr>
                <w:rFonts w:ascii="Arial" w:hAnsi="Arial" w:cs="Arial"/>
                <w:sz w:val="20"/>
                <w:szCs w:val="20"/>
              </w:rPr>
            </w:pPr>
            <w:r w:rsidRPr="00A95FF4">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A95FF4" w:rsidRDefault="004A59CC" w:rsidP="004A59CC">
            <w:pPr>
              <w:pStyle w:val="Zpat"/>
              <w:tabs>
                <w:tab w:val="clear" w:pos="4513"/>
              </w:tabs>
              <w:jc w:val="center"/>
              <w:rPr>
                <w:rFonts w:ascii="Arial" w:hAnsi="Arial" w:cs="Arial"/>
                <w:sz w:val="18"/>
                <w:szCs w:val="18"/>
              </w:rPr>
            </w:pPr>
            <w:r w:rsidRPr="00A95FF4">
              <w:rPr>
                <w:rFonts w:ascii="Arial" w:hAnsi="Arial" w:cs="Arial"/>
                <w:sz w:val="18"/>
                <w:szCs w:val="18"/>
              </w:rPr>
              <w:t>obsaženo v</w:t>
            </w:r>
            <w:r w:rsidR="00F00687" w:rsidRPr="00A95FF4">
              <w:rPr>
                <w:rFonts w:ascii="Arial" w:hAnsi="Arial" w:cs="Arial"/>
                <w:sz w:val="18"/>
                <w:szCs w:val="18"/>
              </w:rPr>
              <w:t> </w:t>
            </w:r>
            <w:r w:rsidRPr="00A95FF4">
              <w:rPr>
                <w:rFonts w:ascii="Arial" w:hAnsi="Arial" w:cs="Arial"/>
                <w:sz w:val="18"/>
                <w:szCs w:val="18"/>
              </w:rPr>
              <w:t>ceně služby</w:t>
            </w:r>
          </w:p>
        </w:tc>
      </w:tr>
    </w:tbl>
    <w:p w14:paraId="68BEBF29" w14:textId="3B915980" w:rsidR="00954480" w:rsidRPr="00A95FF4" w:rsidRDefault="00954480" w:rsidP="00954480">
      <w:pPr>
        <w:spacing w:line="240" w:lineRule="auto"/>
        <w:rPr>
          <w:rFonts w:ascii="Arial" w:hAnsi="Arial" w:cs="Arial"/>
          <w:sz w:val="20"/>
        </w:rPr>
      </w:pPr>
    </w:p>
    <w:p w14:paraId="1A458563" w14:textId="4F3ED960" w:rsidR="00CA3BEE" w:rsidRPr="00A95FF4" w:rsidRDefault="00CA3BEE" w:rsidP="00661FFF">
      <w:pPr>
        <w:pStyle w:val="Nadpis4"/>
        <w:numPr>
          <w:ilvl w:val="3"/>
          <w:numId w:val="59"/>
        </w:numPr>
        <w:tabs>
          <w:tab w:val="clear" w:pos="907"/>
          <w:tab w:val="num" w:pos="709"/>
        </w:tabs>
        <w:ind w:left="851" w:hanging="765"/>
        <w:rPr>
          <w:rFonts w:cs="Arial"/>
        </w:rPr>
      </w:pPr>
      <w:bookmarkStart w:id="330" w:name="_Toc22742930"/>
      <w:bookmarkStart w:id="331" w:name="_Toc87870690"/>
      <w:bookmarkStart w:id="332" w:name="_Toc151388016"/>
      <w:bookmarkStart w:id="333" w:name="_Hlk91670304"/>
      <w:r w:rsidRPr="00A95FF4">
        <w:rPr>
          <w:rFonts w:cs="Arial"/>
        </w:rPr>
        <w:t>Slevy</w:t>
      </w:r>
      <w:bookmarkEnd w:id="330"/>
      <w:bookmarkEnd w:id="331"/>
      <w:bookmarkEnd w:id="332"/>
    </w:p>
    <w:p w14:paraId="781AE47A" w14:textId="77777777" w:rsidR="00310B8A" w:rsidRPr="00A95FF4"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A95FF4" w14:paraId="26923DB4" w14:textId="77777777" w:rsidTr="002B4039">
        <w:trPr>
          <w:trHeight w:val="178"/>
        </w:trPr>
        <w:tc>
          <w:tcPr>
            <w:tcW w:w="567" w:type="dxa"/>
            <w:tcBorders>
              <w:top w:val="nil"/>
              <w:left w:val="nil"/>
              <w:bottom w:val="nil"/>
              <w:right w:val="nil"/>
            </w:tcBorders>
          </w:tcPr>
          <w:p w14:paraId="68FB03C0" w14:textId="771D9EEE" w:rsidR="002B4039" w:rsidRPr="00A95FF4" w:rsidRDefault="00000000" w:rsidP="00844FD4">
            <w:pPr>
              <w:ind w:right="-214"/>
              <w:rPr>
                <w:rFonts w:ascii="Arial" w:hAnsi="Arial" w:cs="Arial"/>
                <w:b/>
              </w:rPr>
            </w:pPr>
            <w:sdt>
              <w:sdtPr>
                <w:rPr>
                  <w:rFonts w:ascii="Arial" w:hAnsi="Arial" w:cs="Arial"/>
                  <w:b/>
                </w:rPr>
                <w:id w:val="-717354937"/>
              </w:sdtPr>
              <w:sdtContent>
                <w:r w:rsidR="002B4039" w:rsidRPr="00A95FF4">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A95FF4" w:rsidRDefault="002B4039" w:rsidP="00844FD4">
            <w:pPr>
              <w:rPr>
                <w:rFonts w:ascii="Arial" w:hAnsi="Arial" w:cs="Arial"/>
                <w:b/>
              </w:rPr>
            </w:pPr>
            <w:r w:rsidRPr="00A95FF4">
              <w:rPr>
                <w:rFonts w:ascii="Arial" w:hAnsi="Arial" w:cs="Arial"/>
                <w:b/>
              </w:rPr>
              <w:t>Sleva při elektronickém předání kompletních podacích údajů</w:t>
            </w:r>
          </w:p>
        </w:tc>
      </w:tr>
    </w:tbl>
    <w:p w14:paraId="45C274EB" w14:textId="258CEEC2" w:rsidR="00310B8A" w:rsidRPr="00A95FF4"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A95FF4"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A95FF4" w:rsidRDefault="002B4039" w:rsidP="0007596D">
            <w:pPr>
              <w:spacing w:line="228" w:lineRule="auto"/>
              <w:rPr>
                <w:rFonts w:ascii="Arial" w:hAnsi="Arial" w:cs="Arial"/>
                <w:b/>
              </w:rPr>
            </w:pPr>
            <w:r w:rsidRPr="00A95FF4">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5CD6E980" w14:textId="77777777" w:rsidR="0007596D" w:rsidRPr="00A95FF4" w:rsidRDefault="0007596D" w:rsidP="0007596D">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p w14:paraId="1C38D995" w14:textId="77777777" w:rsidR="0007596D" w:rsidRPr="00A95FF4" w:rsidRDefault="0007596D" w:rsidP="0007596D">
            <w:pPr>
              <w:pStyle w:val="Bezmezer"/>
              <w:tabs>
                <w:tab w:val="left" w:pos="7655"/>
              </w:tabs>
              <w:jc w:val="center"/>
              <w:rPr>
                <w:rFonts w:ascii="Arial" w:hAnsi="Arial" w:cs="Arial"/>
                <w:b/>
                <w:sz w:val="20"/>
                <w:szCs w:val="20"/>
              </w:rPr>
            </w:pPr>
            <w:r w:rsidRPr="00A95FF4">
              <w:rPr>
                <w:rFonts w:ascii="Arial" w:hAnsi="Arial" w:cs="Arial"/>
                <w:b/>
                <w:sz w:val="20"/>
                <w:szCs w:val="20"/>
              </w:rPr>
              <w:t>(s DPH)</w:t>
            </w:r>
          </w:p>
        </w:tc>
      </w:tr>
      <w:tr w:rsidR="00547C55" w:rsidRPr="00A95FF4"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A95FF4" w:rsidRDefault="002B4039" w:rsidP="0007596D">
            <w:pPr>
              <w:spacing w:line="228" w:lineRule="auto"/>
              <w:jc w:val="center"/>
              <w:rPr>
                <w:rFonts w:ascii="Arial" w:hAnsi="Arial" w:cs="Arial"/>
                <w:sz w:val="20"/>
                <w:szCs w:val="20"/>
              </w:rPr>
            </w:pPr>
            <w:r w:rsidRPr="00A95FF4">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A95FF4" w:rsidRDefault="002B4039" w:rsidP="0007596D">
            <w:pPr>
              <w:spacing w:line="228" w:lineRule="auto"/>
              <w:jc w:val="center"/>
              <w:rPr>
                <w:rFonts w:ascii="Arial" w:hAnsi="Arial" w:cs="Arial"/>
                <w:b/>
                <w:sz w:val="20"/>
                <w:szCs w:val="20"/>
              </w:rPr>
            </w:pPr>
            <w:r w:rsidRPr="00A95FF4">
              <w:rPr>
                <w:rFonts w:ascii="Arial" w:hAnsi="Arial" w:cs="Arial"/>
                <w:b/>
                <w:sz w:val="20"/>
                <w:szCs w:val="20"/>
              </w:rPr>
              <w:t>-</w:t>
            </w:r>
          </w:p>
        </w:tc>
      </w:tr>
      <w:tr w:rsidR="00547C55" w:rsidRPr="00A95FF4"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A95FF4" w:rsidRDefault="00FC5532" w:rsidP="0007596D">
            <w:pPr>
              <w:spacing w:line="228" w:lineRule="auto"/>
              <w:jc w:val="center"/>
              <w:rPr>
                <w:rFonts w:ascii="Arial" w:hAnsi="Arial" w:cs="Arial"/>
                <w:u w:val="single"/>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r w:rsidR="00547C55" w:rsidRPr="00A95FF4"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A95FF4" w:rsidRDefault="002B4039" w:rsidP="0007596D">
            <w:pPr>
              <w:pStyle w:val="Odstavecseseznamem"/>
              <w:numPr>
                <w:ilvl w:val="0"/>
                <w:numId w:val="52"/>
              </w:numPr>
              <w:spacing w:line="228" w:lineRule="auto"/>
              <w:ind w:left="320" w:hanging="284"/>
              <w:rPr>
                <w:rFonts w:ascii="Arial" w:hAnsi="Arial" w:cs="Arial"/>
                <w:sz w:val="20"/>
                <w:szCs w:val="20"/>
              </w:rPr>
            </w:pPr>
            <w:r w:rsidRPr="00A95FF4">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A95FF4" w:rsidRDefault="00FC5532" w:rsidP="0007596D">
            <w:pPr>
              <w:spacing w:line="228" w:lineRule="auto"/>
              <w:jc w:val="center"/>
              <w:rPr>
                <w:rFonts w:ascii="Arial" w:hAnsi="Arial" w:cs="Arial"/>
                <w:sz w:val="20"/>
                <w:szCs w:val="20"/>
              </w:rPr>
            </w:pPr>
            <w:r w:rsidRPr="00A95FF4">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A95FF4" w:rsidRDefault="00FC5532" w:rsidP="0007596D">
            <w:pPr>
              <w:spacing w:line="228" w:lineRule="auto"/>
              <w:jc w:val="center"/>
              <w:rPr>
                <w:rFonts w:ascii="Arial" w:hAnsi="Arial" w:cs="Arial"/>
                <w:b/>
                <w:sz w:val="20"/>
                <w:szCs w:val="20"/>
              </w:rPr>
            </w:pPr>
            <w:r w:rsidRPr="00A95FF4">
              <w:rPr>
                <w:rFonts w:ascii="Arial" w:hAnsi="Arial" w:cs="Arial"/>
                <w:b/>
                <w:sz w:val="20"/>
                <w:szCs w:val="20"/>
              </w:rPr>
              <w:t>10,00</w:t>
            </w:r>
          </w:p>
        </w:tc>
      </w:tr>
    </w:tbl>
    <w:p w14:paraId="285C10F0" w14:textId="6A6187DA" w:rsidR="0007596D" w:rsidRPr="00A95FF4" w:rsidRDefault="00F1724E" w:rsidP="00ED4839">
      <w:pPr>
        <w:spacing w:line="228" w:lineRule="auto"/>
        <w:ind w:left="142"/>
        <w:jc w:val="both"/>
        <w:rPr>
          <w:rFonts w:ascii="Arial" w:hAnsi="Arial" w:cs="Arial"/>
          <w:sz w:val="16"/>
          <w:szCs w:val="18"/>
        </w:rPr>
      </w:pPr>
      <w:r w:rsidRPr="00A95FF4">
        <w:rPr>
          <w:rFonts w:ascii="Arial" w:hAnsi="Arial" w:cs="Arial"/>
          <w:sz w:val="16"/>
          <w:szCs w:val="18"/>
        </w:rPr>
        <w:t>Nebyl-li způsob předání podacích údajů v</w:t>
      </w:r>
      <w:r w:rsidR="00F00687" w:rsidRPr="00A95FF4">
        <w:rPr>
          <w:rFonts w:ascii="Arial" w:hAnsi="Arial" w:cs="Arial"/>
          <w:sz w:val="16"/>
          <w:szCs w:val="18"/>
        </w:rPr>
        <w:t> </w:t>
      </w:r>
      <w:r w:rsidRPr="00A95FF4">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A95FF4">
        <w:rPr>
          <w:rFonts w:ascii="Arial" w:hAnsi="Arial" w:cs="Arial"/>
          <w:sz w:val="16"/>
          <w:szCs w:val="18"/>
        </w:rPr>
        <w:t>ePA</w:t>
      </w:r>
      <w:proofErr w:type="spellEnd"/>
      <w:r w:rsidRPr="00A95FF4">
        <w:rPr>
          <w:rFonts w:ascii="Arial" w:hAnsi="Arial" w:cs="Arial"/>
          <w:sz w:val="16"/>
          <w:szCs w:val="18"/>
        </w:rPr>
        <w:t>, který je k</w:t>
      </w:r>
      <w:r w:rsidR="00F00687" w:rsidRPr="00A95FF4">
        <w:rPr>
          <w:rFonts w:ascii="Arial" w:hAnsi="Arial" w:cs="Arial"/>
          <w:sz w:val="16"/>
          <w:szCs w:val="18"/>
        </w:rPr>
        <w:t> </w:t>
      </w:r>
      <w:r w:rsidRPr="00A95FF4">
        <w:rPr>
          <w:rFonts w:ascii="Arial" w:hAnsi="Arial" w:cs="Arial"/>
          <w:sz w:val="16"/>
          <w:szCs w:val="18"/>
        </w:rPr>
        <w:t xml:space="preserve">dispozici ke stažení na </w:t>
      </w:r>
      <w:hyperlink r:id="rId19" w:history="1">
        <w:r w:rsidRPr="00A95FF4">
          <w:rPr>
            <w:rStyle w:val="Hypertextovodkaz"/>
            <w:rFonts w:ascii="Arial" w:hAnsi="Arial" w:cs="Arial"/>
            <w:color w:val="auto"/>
            <w:sz w:val="16"/>
            <w:szCs w:val="18"/>
          </w:rPr>
          <w:t>www.ceskaposta.cz/ke-stazeni/formulare-a-tiskopisy</w:t>
        </w:r>
      </w:hyperlink>
      <w:r w:rsidRPr="00A95FF4">
        <w:rPr>
          <w:rFonts w:ascii="Arial" w:hAnsi="Arial" w:cs="Arial"/>
          <w:sz w:val="16"/>
          <w:szCs w:val="18"/>
        </w:rPr>
        <w:t>.</w:t>
      </w:r>
      <w:r w:rsidR="00B4265B" w:rsidRPr="00A95FF4">
        <w:rPr>
          <w:rFonts w:ascii="Arial" w:hAnsi="Arial" w:cs="Arial"/>
          <w:sz w:val="16"/>
          <w:szCs w:val="18"/>
        </w:rPr>
        <w:t xml:space="preserve"> Sleva se neuplatňuje u smluvních podavatelů s</w:t>
      </w:r>
      <w:r w:rsidR="00F00687" w:rsidRPr="00A95FF4">
        <w:rPr>
          <w:rFonts w:ascii="Arial" w:hAnsi="Arial" w:cs="Arial"/>
          <w:sz w:val="16"/>
          <w:szCs w:val="18"/>
        </w:rPr>
        <w:t> </w:t>
      </w:r>
      <w:r w:rsidR="00B4265B" w:rsidRPr="00A95FF4">
        <w:rPr>
          <w:rFonts w:ascii="Arial" w:hAnsi="Arial" w:cs="Arial"/>
          <w:sz w:val="16"/>
          <w:szCs w:val="18"/>
        </w:rPr>
        <w:t>úplnou/částečnou jednotnou cenou.</w:t>
      </w:r>
    </w:p>
    <w:p w14:paraId="3FC774A7" w14:textId="1A29B286" w:rsidR="00F1724E" w:rsidRPr="00A95FF4"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A95FF4" w14:paraId="38803238" w14:textId="77777777" w:rsidTr="00362424">
        <w:trPr>
          <w:trHeight w:val="178"/>
        </w:trPr>
        <w:tc>
          <w:tcPr>
            <w:tcW w:w="567" w:type="dxa"/>
            <w:tcBorders>
              <w:top w:val="nil"/>
              <w:left w:val="nil"/>
              <w:bottom w:val="nil"/>
              <w:right w:val="nil"/>
            </w:tcBorders>
          </w:tcPr>
          <w:bookmarkEnd w:id="333"/>
          <w:p w14:paraId="500C45B2" w14:textId="5A7BBA1D" w:rsidR="002E3DA5" w:rsidRPr="00A95FF4" w:rsidRDefault="00000000" w:rsidP="007A53FB">
            <w:pPr>
              <w:ind w:right="-214"/>
              <w:rPr>
                <w:rFonts w:ascii="Arial" w:hAnsi="Arial" w:cs="Arial"/>
                <w:b/>
              </w:rPr>
            </w:pPr>
            <w:sdt>
              <w:sdtPr>
                <w:rPr>
                  <w:rFonts w:ascii="Arial" w:hAnsi="Arial" w:cs="Arial"/>
                  <w:b/>
                </w:rPr>
                <w:id w:val="13210068"/>
              </w:sdtPr>
              <w:sdtContent>
                <w:r w:rsidR="007A53FB" w:rsidRPr="00A95FF4">
                  <w:rPr>
                    <w:rFonts w:ascii="Arial" w:hAnsi="Arial" w:cs="Arial"/>
                    <w:b/>
                  </w:rPr>
                  <w:t>2</w:t>
                </w:r>
                <w:r w:rsidR="002E3DA5" w:rsidRPr="00A95FF4">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A95FF4" w:rsidRDefault="002E3DA5" w:rsidP="00310B8A">
            <w:pPr>
              <w:rPr>
                <w:rFonts w:ascii="Arial" w:hAnsi="Arial" w:cs="Arial"/>
                <w:b/>
              </w:rPr>
            </w:pPr>
            <w:r w:rsidRPr="00A95FF4">
              <w:rPr>
                <w:rFonts w:ascii="Arial" w:hAnsi="Arial" w:cs="Arial"/>
                <w:b/>
              </w:rPr>
              <w:t xml:space="preserve">Množstevní sleva za měsíční objem podaných Obchodních balíků do zahraničí </w:t>
            </w:r>
          </w:p>
        </w:tc>
      </w:tr>
    </w:tbl>
    <w:p w14:paraId="29136244" w14:textId="77777777" w:rsidR="00310B8A" w:rsidRPr="00A95FF4"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A95FF4" w14:paraId="199438F0" w14:textId="77777777" w:rsidTr="00824124">
        <w:trPr>
          <w:trHeight w:val="178"/>
        </w:trPr>
        <w:tc>
          <w:tcPr>
            <w:tcW w:w="4253" w:type="dxa"/>
            <w:shd w:val="clear" w:color="auto" w:fill="F2F2F2"/>
            <w:vAlign w:val="center"/>
          </w:tcPr>
          <w:p w14:paraId="67ADA5F7" w14:textId="77777777" w:rsidR="00310B8A" w:rsidRPr="00A95FF4" w:rsidRDefault="00310B8A" w:rsidP="00310B8A">
            <w:pPr>
              <w:jc w:val="center"/>
              <w:rPr>
                <w:rFonts w:ascii="Arial" w:hAnsi="Arial" w:cs="Arial"/>
                <w:b/>
                <w:sz w:val="20"/>
                <w:szCs w:val="20"/>
              </w:rPr>
            </w:pPr>
            <w:r w:rsidRPr="00A95FF4">
              <w:rPr>
                <w:rFonts w:ascii="Arial" w:hAnsi="Arial" w:cs="Arial"/>
                <w:b/>
                <w:sz w:val="20"/>
                <w:szCs w:val="20"/>
              </w:rPr>
              <w:t>Počet kusů nad</w:t>
            </w:r>
          </w:p>
        </w:tc>
        <w:tc>
          <w:tcPr>
            <w:tcW w:w="5670" w:type="dxa"/>
            <w:shd w:val="clear" w:color="auto" w:fill="F2F2F2"/>
            <w:vAlign w:val="center"/>
          </w:tcPr>
          <w:p w14:paraId="0BC4D7B7" w14:textId="59B5DB94" w:rsidR="00310B8A" w:rsidRPr="00A95FF4" w:rsidRDefault="00310B8A" w:rsidP="00310B8A">
            <w:pPr>
              <w:spacing w:line="240" w:lineRule="auto"/>
              <w:jc w:val="center"/>
              <w:rPr>
                <w:rFonts w:ascii="Arial" w:hAnsi="Arial" w:cs="Arial"/>
                <w:b/>
                <w:sz w:val="20"/>
                <w:szCs w:val="20"/>
              </w:rPr>
            </w:pPr>
            <w:r w:rsidRPr="00A95FF4">
              <w:rPr>
                <w:rFonts w:ascii="Arial" w:hAnsi="Arial" w:cs="Arial"/>
                <w:b/>
                <w:sz w:val="20"/>
                <w:szCs w:val="20"/>
              </w:rPr>
              <w:t>Sleva</w:t>
            </w:r>
          </w:p>
        </w:tc>
      </w:tr>
      <w:tr w:rsidR="00D62380" w:rsidRPr="00A95FF4" w14:paraId="5F0454E9" w14:textId="77777777" w:rsidTr="00824124">
        <w:trPr>
          <w:trHeight w:val="284"/>
        </w:trPr>
        <w:tc>
          <w:tcPr>
            <w:tcW w:w="4253" w:type="dxa"/>
            <w:vAlign w:val="center"/>
          </w:tcPr>
          <w:p w14:paraId="6658FE2A"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20 ks/měsíc</w:t>
            </w:r>
          </w:p>
        </w:tc>
        <w:tc>
          <w:tcPr>
            <w:tcW w:w="5670" w:type="dxa"/>
            <w:vAlign w:val="center"/>
          </w:tcPr>
          <w:p w14:paraId="7F1B8D30"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7 % základní ceny</w:t>
            </w:r>
          </w:p>
        </w:tc>
      </w:tr>
      <w:tr w:rsidR="00D62380" w:rsidRPr="00A95FF4" w14:paraId="6B92FFE4" w14:textId="77777777" w:rsidTr="00824124">
        <w:trPr>
          <w:trHeight w:val="284"/>
        </w:trPr>
        <w:tc>
          <w:tcPr>
            <w:tcW w:w="4253" w:type="dxa"/>
            <w:vAlign w:val="center"/>
          </w:tcPr>
          <w:p w14:paraId="443A4CD4"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30 ks/měsíc</w:t>
            </w:r>
          </w:p>
        </w:tc>
        <w:tc>
          <w:tcPr>
            <w:tcW w:w="5670" w:type="dxa"/>
            <w:vAlign w:val="center"/>
          </w:tcPr>
          <w:p w14:paraId="0BA24739" w14:textId="22B78E49"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9 % základní ceny</w:t>
            </w:r>
          </w:p>
        </w:tc>
      </w:tr>
      <w:tr w:rsidR="00D62380" w:rsidRPr="00A95FF4" w14:paraId="7C05081D" w14:textId="77777777" w:rsidTr="00824124">
        <w:trPr>
          <w:trHeight w:val="284"/>
        </w:trPr>
        <w:tc>
          <w:tcPr>
            <w:tcW w:w="4253" w:type="dxa"/>
            <w:vAlign w:val="center"/>
          </w:tcPr>
          <w:p w14:paraId="016FB1C9"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40 ks/měsíc</w:t>
            </w:r>
          </w:p>
        </w:tc>
        <w:tc>
          <w:tcPr>
            <w:tcW w:w="5670" w:type="dxa"/>
            <w:vAlign w:val="center"/>
          </w:tcPr>
          <w:p w14:paraId="35042B7C"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11 % základní ceny</w:t>
            </w:r>
          </w:p>
        </w:tc>
      </w:tr>
      <w:tr w:rsidR="00310B8A" w:rsidRPr="00A95FF4" w14:paraId="6C818771" w14:textId="77777777" w:rsidTr="00824124">
        <w:trPr>
          <w:trHeight w:val="284"/>
        </w:trPr>
        <w:tc>
          <w:tcPr>
            <w:tcW w:w="4253" w:type="dxa"/>
            <w:vAlign w:val="center"/>
          </w:tcPr>
          <w:p w14:paraId="68154498" w14:textId="77777777" w:rsidR="00310B8A" w:rsidRPr="00A95FF4" w:rsidRDefault="00310B8A" w:rsidP="00310B8A">
            <w:pPr>
              <w:spacing w:line="240" w:lineRule="auto"/>
              <w:ind w:left="113"/>
              <w:jc w:val="center"/>
              <w:rPr>
                <w:rFonts w:ascii="Arial" w:hAnsi="Arial" w:cs="Arial"/>
                <w:sz w:val="20"/>
                <w:szCs w:val="20"/>
              </w:rPr>
            </w:pPr>
            <w:r w:rsidRPr="00A95FF4">
              <w:rPr>
                <w:rFonts w:ascii="Arial" w:hAnsi="Arial" w:cs="Arial"/>
                <w:sz w:val="20"/>
                <w:szCs w:val="20"/>
              </w:rPr>
              <w:t>50 ks/měsíc</w:t>
            </w:r>
          </w:p>
        </w:tc>
        <w:tc>
          <w:tcPr>
            <w:tcW w:w="5670" w:type="dxa"/>
            <w:vAlign w:val="center"/>
          </w:tcPr>
          <w:p w14:paraId="12F56DCA" w14:textId="77777777" w:rsidR="00310B8A" w:rsidRPr="00A95FF4" w:rsidRDefault="00310B8A" w:rsidP="00310B8A">
            <w:pPr>
              <w:spacing w:line="240" w:lineRule="auto"/>
              <w:jc w:val="center"/>
              <w:rPr>
                <w:rFonts w:ascii="Arial" w:hAnsi="Arial" w:cs="Arial"/>
                <w:sz w:val="20"/>
                <w:szCs w:val="20"/>
              </w:rPr>
            </w:pPr>
            <w:r w:rsidRPr="00A95FF4">
              <w:rPr>
                <w:rFonts w:ascii="Arial" w:hAnsi="Arial" w:cs="Arial"/>
                <w:sz w:val="20"/>
                <w:szCs w:val="20"/>
              </w:rPr>
              <w:t>13 % základní ceny</w:t>
            </w:r>
          </w:p>
        </w:tc>
      </w:tr>
    </w:tbl>
    <w:p w14:paraId="4035E892" w14:textId="77777777" w:rsidR="00310B8A" w:rsidRPr="00A95FF4" w:rsidRDefault="00310B8A" w:rsidP="00310B8A">
      <w:pPr>
        <w:spacing w:line="228" w:lineRule="auto"/>
        <w:rPr>
          <w:rFonts w:ascii="Arial" w:hAnsi="Arial" w:cs="Arial"/>
          <w:sz w:val="16"/>
          <w:szCs w:val="18"/>
        </w:rPr>
      </w:pPr>
    </w:p>
    <w:p w14:paraId="4D8E1CBD" w14:textId="540D0366" w:rsidR="00310B8A" w:rsidRPr="00A95FF4" w:rsidRDefault="00661FFF" w:rsidP="00ED4839">
      <w:pPr>
        <w:spacing w:line="228" w:lineRule="auto"/>
        <w:jc w:val="both"/>
        <w:rPr>
          <w:rFonts w:ascii="Arial" w:hAnsi="Arial" w:cs="Arial"/>
          <w:sz w:val="16"/>
          <w:szCs w:val="18"/>
        </w:rPr>
      </w:pPr>
      <w:r w:rsidRPr="00A95FF4">
        <w:rPr>
          <w:rFonts w:ascii="Arial" w:hAnsi="Arial" w:cs="Arial"/>
          <w:sz w:val="16"/>
          <w:szCs w:val="18"/>
        </w:rPr>
        <w:t>Množstevní slevy se poskytují pouze na základě uzavřené písemné dohody mezi podavatelem a Českou poštou, s.p.</w:t>
      </w:r>
      <w:r w:rsidR="00F1724E" w:rsidRPr="00A95FF4">
        <w:rPr>
          <w:rFonts w:ascii="Arial" w:hAnsi="Arial" w:cs="Arial"/>
          <w:sz w:val="16"/>
          <w:szCs w:val="18"/>
        </w:rPr>
        <w:t xml:space="preserve"> </w:t>
      </w:r>
      <w:r w:rsidRPr="00A95FF4">
        <w:rPr>
          <w:rFonts w:ascii="Arial" w:hAnsi="Arial" w:cs="Arial"/>
          <w:sz w:val="16"/>
          <w:szCs w:val="18"/>
        </w:rPr>
        <w:t>Výše množstevní slevy se stanoví dle celkového počtu podaných Obchodních balíků do zahraničí za kalendářní měsíc.</w:t>
      </w:r>
      <w:r w:rsidR="00F1724E" w:rsidRPr="00A95FF4">
        <w:rPr>
          <w:rFonts w:ascii="Arial" w:hAnsi="Arial" w:cs="Arial"/>
          <w:sz w:val="16"/>
          <w:szCs w:val="18"/>
        </w:rPr>
        <w:t xml:space="preserve"> </w:t>
      </w:r>
      <w:r w:rsidRPr="00A95FF4">
        <w:rPr>
          <w:rFonts w:ascii="Arial" w:hAnsi="Arial" w:cs="Arial"/>
          <w:sz w:val="16"/>
          <w:szCs w:val="18"/>
        </w:rPr>
        <w:t>Podmínkou nároku na slevu za daný kalendářní měsíc je úhrada služby v</w:t>
      </w:r>
      <w:r w:rsidR="00F00687" w:rsidRPr="00A95FF4">
        <w:rPr>
          <w:rFonts w:ascii="Arial" w:hAnsi="Arial" w:cs="Arial"/>
          <w:sz w:val="16"/>
          <w:szCs w:val="18"/>
        </w:rPr>
        <w:t> </w:t>
      </w:r>
      <w:r w:rsidRPr="00A95FF4">
        <w:rPr>
          <w:rFonts w:ascii="Arial" w:hAnsi="Arial" w:cs="Arial"/>
          <w:sz w:val="16"/>
          <w:szCs w:val="18"/>
        </w:rPr>
        <w:t>době splatnosti faktury (faktur).</w:t>
      </w:r>
      <w:r w:rsidR="00F1724E" w:rsidRPr="00A95FF4">
        <w:rPr>
          <w:rFonts w:ascii="Arial" w:hAnsi="Arial" w:cs="Arial"/>
          <w:sz w:val="16"/>
          <w:szCs w:val="18"/>
        </w:rPr>
        <w:t xml:space="preserve"> </w:t>
      </w:r>
      <w:r w:rsidRPr="00A95FF4">
        <w:rPr>
          <w:rFonts w:ascii="Arial" w:hAnsi="Arial" w:cs="Arial"/>
          <w:sz w:val="16"/>
          <w:szCs w:val="18"/>
        </w:rPr>
        <w:t>Výplata slevy bude provedena na základě opravného daňového dokladu.</w:t>
      </w:r>
      <w:r w:rsidR="00F1724E" w:rsidRPr="00A95FF4">
        <w:rPr>
          <w:rFonts w:ascii="Arial" w:hAnsi="Arial" w:cs="Arial"/>
          <w:sz w:val="16"/>
          <w:szCs w:val="18"/>
        </w:rPr>
        <w:t xml:space="preserve"> </w:t>
      </w:r>
      <w:r w:rsidRPr="00A95FF4">
        <w:rPr>
          <w:rFonts w:ascii="Arial" w:hAnsi="Arial" w:cs="Arial"/>
          <w:sz w:val="16"/>
          <w:szCs w:val="18"/>
        </w:rPr>
        <w:t>V</w:t>
      </w:r>
      <w:r w:rsidR="00F00687" w:rsidRPr="00A95FF4">
        <w:rPr>
          <w:rFonts w:ascii="Arial" w:hAnsi="Arial" w:cs="Arial"/>
          <w:sz w:val="16"/>
          <w:szCs w:val="18"/>
        </w:rPr>
        <w:t> </w:t>
      </w:r>
      <w:r w:rsidRPr="00A95FF4">
        <w:rPr>
          <w:rFonts w:ascii="Arial" w:hAnsi="Arial" w:cs="Arial"/>
          <w:sz w:val="16"/>
          <w:szCs w:val="18"/>
        </w:rPr>
        <w:t>odůvodněných případech lze sjednat odchylky od těchto cenových ujednání. Těmito odchylkami se nesmí změnit povaha nabízené poštovní služby.</w:t>
      </w:r>
      <w:r w:rsidR="00F1724E" w:rsidRPr="00A95FF4">
        <w:rPr>
          <w:rFonts w:ascii="Arial" w:hAnsi="Arial" w:cs="Arial"/>
          <w:sz w:val="16"/>
          <w:szCs w:val="18"/>
        </w:rPr>
        <w:t xml:space="preserve"> </w:t>
      </w:r>
      <w:r w:rsidR="006724F1" w:rsidRPr="00A95FF4">
        <w:rPr>
          <w:rFonts w:ascii="Arial" w:hAnsi="Arial" w:cs="Arial"/>
          <w:noProof/>
          <w:lang w:eastAsia="cs-CZ"/>
        </w:rPr>
        <mc:AlternateContent>
          <mc:Choice Requires="wps">
            <w:drawing>
              <wp:anchor distT="0" distB="0" distL="114300" distR="114300" simplePos="0" relativeHeight="251658268"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B183B" id="Textové pole 87" o:spid="_x0000_s1073" type="#_x0000_t202" style="position:absolute;left:0;text-align:left;margin-left:65.35pt;margin-top:15.25pt;width:381.7pt;height:27.45pt;flip:y;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A95FF4">
        <w:rPr>
          <w:rFonts w:ascii="Arial" w:hAnsi="Arial" w:cs="Arial"/>
          <w:sz w:val="16"/>
          <w:szCs w:val="18"/>
        </w:rPr>
        <w:t>Při poskytování této služby do zemí mimo EU (jako služby související s</w:t>
      </w:r>
      <w:r w:rsidR="00F00687" w:rsidRPr="00A95FF4">
        <w:rPr>
          <w:rFonts w:ascii="Arial" w:hAnsi="Arial" w:cs="Arial"/>
          <w:sz w:val="16"/>
          <w:szCs w:val="18"/>
        </w:rPr>
        <w:t> </w:t>
      </w:r>
      <w:r w:rsidRPr="00A95FF4">
        <w:rPr>
          <w:rFonts w:ascii="Arial" w:hAnsi="Arial" w:cs="Arial"/>
          <w:sz w:val="16"/>
          <w:szCs w:val="18"/>
        </w:rPr>
        <w:t>vývozem zboží) je služba osvobozena od DPH za podmínky dodržení všech souvisejících ustanovení zákona 235/2004 Sb., o dani z</w:t>
      </w:r>
      <w:r w:rsidR="00F00687" w:rsidRPr="00A95FF4">
        <w:rPr>
          <w:rFonts w:ascii="Arial" w:hAnsi="Arial" w:cs="Arial"/>
          <w:sz w:val="16"/>
          <w:szCs w:val="18"/>
        </w:rPr>
        <w:t> </w:t>
      </w:r>
      <w:r w:rsidRPr="00A95FF4">
        <w:rPr>
          <w:rFonts w:ascii="Arial" w:hAnsi="Arial" w:cs="Arial"/>
          <w:sz w:val="16"/>
          <w:szCs w:val="18"/>
        </w:rPr>
        <w:t>přidané hodnoty, týká se též výpočtu slevy.</w:t>
      </w:r>
    </w:p>
    <w:p w14:paraId="2700B975" w14:textId="7E8A30A5" w:rsidR="0047715C" w:rsidRPr="00A95FF4" w:rsidRDefault="00310B8A" w:rsidP="00661FFF">
      <w:pPr>
        <w:pStyle w:val="Nadpis4"/>
        <w:numPr>
          <w:ilvl w:val="3"/>
          <w:numId w:val="59"/>
        </w:numPr>
        <w:tabs>
          <w:tab w:val="clear" w:pos="907"/>
          <w:tab w:val="num" w:pos="709"/>
        </w:tabs>
        <w:ind w:left="851" w:hanging="765"/>
        <w:rPr>
          <w:rFonts w:cs="Arial"/>
        </w:rPr>
      </w:pPr>
      <w:bookmarkStart w:id="334" w:name="_Toc22742931"/>
      <w:bookmarkStart w:id="335" w:name="_Toc87870691"/>
      <w:bookmarkStart w:id="336" w:name="_Toc151388017"/>
      <w:r w:rsidRPr="00A95FF4">
        <w:rPr>
          <w:rFonts w:cs="Arial"/>
        </w:rPr>
        <w:lastRenderedPageBreak/>
        <w:t>Zvláštní služby</w:t>
      </w:r>
      <w:bookmarkEnd w:id="334"/>
      <w:bookmarkEnd w:id="335"/>
      <w:bookmarkEnd w:id="336"/>
    </w:p>
    <w:p w14:paraId="61D77254" w14:textId="32519D65" w:rsidR="00DD3FFB" w:rsidRPr="00A95FF4" w:rsidRDefault="00310B8A" w:rsidP="0047715C">
      <w:pPr>
        <w:spacing w:before="120" w:line="228" w:lineRule="auto"/>
        <w:rPr>
          <w:rFonts w:ascii="Arial" w:hAnsi="Arial" w:cs="Arial"/>
          <w:b/>
          <w:sz w:val="20"/>
          <w:szCs w:val="20"/>
        </w:rPr>
      </w:pPr>
      <w:r w:rsidRPr="00A95FF4">
        <w:rPr>
          <w:rFonts w:ascii="Arial" w:hAnsi="Arial" w:cs="Arial"/>
          <w:b/>
          <w:sz w:val="20"/>
          <w:szCs w:val="20"/>
        </w:rPr>
        <w:t>Ceny zvláštních služeb uvedených v</w:t>
      </w:r>
      <w:r w:rsidR="00F00687" w:rsidRPr="00A95FF4">
        <w:rPr>
          <w:rFonts w:ascii="Arial" w:hAnsi="Arial" w:cs="Arial"/>
          <w:b/>
          <w:sz w:val="20"/>
          <w:szCs w:val="20"/>
        </w:rPr>
        <w:t> </w:t>
      </w:r>
      <w:r w:rsidRPr="00A95FF4">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A95FF4"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A95FF4"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A95FF4" w:rsidRDefault="00A82FC2" w:rsidP="00EF07F6">
            <w:pPr>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A95FF4" w:rsidRDefault="0091368B" w:rsidP="0091368B">
                <w:pPr>
                  <w:spacing w:line="228" w:lineRule="auto"/>
                  <w:rPr>
                    <w:rFonts w:ascii="Arial" w:hAnsi="Arial" w:cs="Arial"/>
                    <w:sz w:val="20"/>
                    <w:szCs w:val="20"/>
                  </w:rPr>
                </w:pPr>
                <w:r w:rsidRPr="00A95FF4">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A95FF4" w:rsidRDefault="0091368B" w:rsidP="00DD3FFB">
                <w:pPr>
                  <w:spacing w:line="228" w:lineRule="auto"/>
                  <w:rPr>
                    <w:rFonts w:ascii="Arial" w:hAnsi="Arial" w:cs="Arial"/>
                    <w:b/>
                  </w:rPr>
                </w:pPr>
                <w:r w:rsidRPr="00A95FF4">
                  <w:rPr>
                    <w:rFonts w:ascii="Arial" w:hAnsi="Arial" w:cs="Arial"/>
                    <w:b/>
                  </w:rPr>
                  <w:t>Doplatné</w:t>
                </w:r>
              </w:p>
            </w:sdtContent>
          </w:sdt>
          <w:p w14:paraId="2385838A" w14:textId="328AD4F4" w:rsidR="0091368B" w:rsidRPr="00A95FF4" w:rsidRDefault="0091368B" w:rsidP="00DD3FFB">
            <w:pPr>
              <w:pStyle w:val="Bezmezer"/>
              <w:tabs>
                <w:tab w:val="left" w:pos="7655"/>
              </w:tabs>
              <w:spacing w:line="228" w:lineRule="auto"/>
              <w:rPr>
                <w:rFonts w:ascii="Arial" w:hAnsi="Arial" w:cs="Arial"/>
                <w:sz w:val="20"/>
                <w:szCs w:val="20"/>
              </w:rPr>
            </w:pPr>
            <w:r w:rsidRPr="00A95FF4">
              <w:rPr>
                <w:rFonts w:ascii="Arial" w:hAnsi="Arial" w:cs="Arial"/>
                <w:sz w:val="20"/>
                <w:szCs w:val="20"/>
              </w:rPr>
              <w:t>Všechny Standardní a Cenné balíky, Obchodní balík a zásilky EMS ze zahraničí se považují za řádně vyplacené. Doplatné se vybírá:</w:t>
            </w:r>
          </w:p>
        </w:tc>
      </w:tr>
      <w:tr w:rsidR="00547C55" w:rsidRPr="00A95FF4"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A95FF4"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A95FF4" w:rsidRDefault="0091368B" w:rsidP="00DD3FFB">
            <w:pPr>
              <w:spacing w:line="228" w:lineRule="auto"/>
              <w:rPr>
                <w:rFonts w:ascii="Arial" w:hAnsi="Arial" w:cs="Arial"/>
                <w:b/>
                <w:u w:val="single"/>
              </w:rPr>
            </w:pPr>
          </w:p>
        </w:tc>
      </w:tr>
      <w:tr w:rsidR="00547C55" w:rsidRPr="00A95FF4"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A95FF4"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A95FF4" w:rsidRDefault="00BA5E7C" w:rsidP="001B5A38">
            <w:pPr>
              <w:pStyle w:val="Bezmezer"/>
              <w:numPr>
                <w:ilvl w:val="0"/>
                <w:numId w:val="68"/>
              </w:numPr>
              <w:tabs>
                <w:tab w:val="left" w:pos="7655"/>
              </w:tabs>
              <w:spacing w:line="228" w:lineRule="auto"/>
              <w:jc w:val="both"/>
              <w:rPr>
                <w:rFonts w:ascii="Arial" w:hAnsi="Arial" w:cs="Arial"/>
                <w:sz w:val="20"/>
                <w:szCs w:val="20"/>
              </w:rPr>
            </w:pPr>
            <w:r w:rsidRPr="00A95FF4">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A95FF4" w:rsidRDefault="00BA5E7C" w:rsidP="003C1CD7">
            <w:pPr>
              <w:pStyle w:val="Bezmezer"/>
              <w:tabs>
                <w:tab w:val="left" w:pos="7655"/>
              </w:tabs>
              <w:spacing w:line="228" w:lineRule="auto"/>
              <w:rPr>
                <w:rFonts w:ascii="Arial" w:hAnsi="Arial" w:cs="Arial"/>
                <w:sz w:val="20"/>
                <w:szCs w:val="20"/>
              </w:rPr>
            </w:pPr>
            <w:r w:rsidRPr="00A95FF4">
              <w:rPr>
                <w:rFonts w:ascii="Arial" w:hAnsi="Arial" w:cs="Arial"/>
                <w:sz w:val="20"/>
                <w:szCs w:val="20"/>
              </w:rPr>
              <w:t>odesílatel je povinen uhradit částky, kterými je vrácený balík zatížen zahraničním poštovním operátorem.</w:t>
            </w:r>
          </w:p>
        </w:tc>
      </w:tr>
      <w:tr w:rsidR="00547C55" w:rsidRPr="00A95FF4" w14:paraId="710413B4" w14:textId="77777777" w:rsidTr="0091368B">
        <w:tc>
          <w:tcPr>
            <w:tcW w:w="567" w:type="dxa"/>
            <w:tcBorders>
              <w:left w:val="single" w:sz="4" w:space="0" w:color="auto"/>
              <w:right w:val="single" w:sz="4" w:space="0" w:color="auto"/>
            </w:tcBorders>
            <w:vAlign w:val="center"/>
          </w:tcPr>
          <w:p w14:paraId="32015278" w14:textId="77777777" w:rsidR="00ED01A1" w:rsidRPr="00A95FF4" w:rsidRDefault="00ED01A1" w:rsidP="0091368B">
            <w:pPr>
              <w:spacing w:line="228" w:lineRule="auto"/>
              <w:rPr>
                <w:rFonts w:ascii="Arial" w:hAnsi="Arial" w:cs="Arial"/>
                <w:b/>
              </w:rPr>
            </w:pPr>
            <w:r w:rsidRPr="00A95FF4">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Mezinárodní odpovědka</w:t>
            </w:r>
          </w:p>
        </w:tc>
      </w:tr>
      <w:tr w:rsidR="00547C55" w:rsidRPr="00A95FF4"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A95FF4" w:rsidRDefault="00E1506A" w:rsidP="0091368B">
                <w:pPr>
                  <w:spacing w:line="228" w:lineRule="auto"/>
                  <w:rPr>
                    <w:rFonts w:ascii="Arial" w:hAnsi="Arial" w:cs="Arial"/>
                    <w:b/>
                  </w:rPr>
                </w:pPr>
                <w:r w:rsidRPr="00A95FF4">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A95FF4" w:rsidRDefault="00E1506A" w:rsidP="00D35C61">
                <w:pPr>
                  <w:spacing w:line="228" w:lineRule="auto"/>
                  <w:rPr>
                    <w:rFonts w:ascii="Arial" w:hAnsi="Arial" w:cs="Arial"/>
                    <w:b/>
                  </w:rPr>
                </w:pPr>
                <w:r w:rsidRPr="00A95FF4">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7B8F44DD" w:rsidR="00E1506A" w:rsidRPr="00A95FF4" w:rsidRDefault="00184780" w:rsidP="00D673A7">
            <w:pPr>
              <w:pStyle w:val="Bezmezer"/>
              <w:tabs>
                <w:tab w:val="left" w:pos="7655"/>
              </w:tabs>
              <w:spacing w:line="228" w:lineRule="auto"/>
              <w:ind w:left="113"/>
              <w:jc w:val="center"/>
              <w:rPr>
                <w:rFonts w:ascii="Arial" w:hAnsi="Arial" w:cs="Arial"/>
                <w:b/>
              </w:rPr>
            </w:pPr>
            <w:r w:rsidRPr="00A95FF4">
              <w:rPr>
                <w:rFonts w:ascii="Arial" w:hAnsi="Arial" w:cs="Arial"/>
                <w:sz w:val="20"/>
                <w:szCs w:val="20"/>
              </w:rPr>
              <w:t>50</w:t>
            </w:r>
            <w:r w:rsidR="00133F1D" w:rsidRPr="00A95FF4">
              <w:rPr>
                <w:rFonts w:ascii="Arial" w:hAnsi="Arial" w:cs="Arial"/>
                <w:sz w:val="20"/>
                <w:szCs w:val="20"/>
              </w:rPr>
              <w:t>,00</w:t>
            </w:r>
          </w:p>
        </w:tc>
      </w:tr>
      <w:tr w:rsidR="00547C55" w:rsidRPr="00A95FF4"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A95FF4"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A95FF4" w:rsidRDefault="00E1506A" w:rsidP="00D35C61">
            <w:pPr>
              <w:pStyle w:val="Bezmezer"/>
              <w:tabs>
                <w:tab w:val="left" w:pos="7655"/>
              </w:tabs>
              <w:spacing w:line="228" w:lineRule="auto"/>
              <w:rPr>
                <w:rFonts w:ascii="Arial" w:hAnsi="Arial" w:cs="Arial"/>
                <w:sz w:val="20"/>
                <w:szCs w:val="20"/>
              </w:rPr>
            </w:pPr>
            <w:r w:rsidRPr="00A95FF4">
              <w:rPr>
                <w:rFonts w:ascii="Arial" w:hAnsi="Arial" w:cs="Arial"/>
                <w:sz w:val="20"/>
                <w:szCs w:val="20"/>
              </w:rPr>
              <w:t>Za mezinárodní odpovědku („</w:t>
            </w:r>
            <w:proofErr w:type="spellStart"/>
            <w:r w:rsidRPr="00A95FF4">
              <w:rPr>
                <w:rFonts w:ascii="Arial" w:hAnsi="Arial" w:cs="Arial"/>
                <w:sz w:val="20"/>
                <w:szCs w:val="20"/>
              </w:rPr>
              <w:t>Coupon</w:t>
            </w:r>
            <w:proofErr w:type="spellEnd"/>
            <w:r w:rsidRPr="00A95FF4">
              <w:rPr>
                <w:rFonts w:ascii="Arial" w:hAnsi="Arial" w:cs="Arial"/>
                <w:sz w:val="20"/>
                <w:szCs w:val="20"/>
              </w:rPr>
              <w:t xml:space="preserve"> </w:t>
            </w:r>
            <w:proofErr w:type="spellStart"/>
            <w:r w:rsidRPr="00A95FF4">
              <w:rPr>
                <w:rFonts w:ascii="Arial" w:hAnsi="Arial" w:cs="Arial"/>
                <w:sz w:val="20"/>
                <w:szCs w:val="20"/>
              </w:rPr>
              <w:t>réponse</w:t>
            </w:r>
            <w:proofErr w:type="spellEnd"/>
            <w:r w:rsidRPr="00A95FF4">
              <w:rPr>
                <w:rFonts w:ascii="Arial" w:hAnsi="Arial" w:cs="Arial"/>
                <w:sz w:val="20"/>
                <w:szCs w:val="20"/>
              </w:rPr>
              <w:t xml:space="preserve"> </w:t>
            </w:r>
            <w:proofErr w:type="spellStart"/>
            <w:r w:rsidRPr="00A95FF4">
              <w:rPr>
                <w:rFonts w:ascii="Arial" w:hAnsi="Arial" w:cs="Arial"/>
                <w:sz w:val="20"/>
                <w:szCs w:val="20"/>
              </w:rPr>
              <w:t>international</w:t>
            </w:r>
            <w:proofErr w:type="spellEnd"/>
            <w:r w:rsidRPr="00A95FF4">
              <w:rPr>
                <w:rFonts w:ascii="Arial" w:hAnsi="Arial" w:cs="Arial"/>
                <w:sz w:val="20"/>
                <w:szCs w:val="20"/>
              </w:rPr>
              <w:t>“) předloženou k</w:t>
            </w:r>
            <w:r w:rsidR="00F00687" w:rsidRPr="00A95FF4">
              <w:rPr>
                <w:rFonts w:ascii="Arial" w:hAnsi="Arial" w:cs="Arial"/>
                <w:sz w:val="20"/>
                <w:szCs w:val="20"/>
              </w:rPr>
              <w:t> </w:t>
            </w:r>
            <w:r w:rsidRPr="00A95FF4">
              <w:rPr>
                <w:rFonts w:ascii="Arial" w:hAnsi="Arial" w:cs="Arial"/>
                <w:sz w:val="20"/>
                <w:szCs w:val="20"/>
              </w:rPr>
              <w:t>výměně se vydají poštovní známky v</w:t>
            </w:r>
            <w:r w:rsidR="00F00687" w:rsidRPr="00A95FF4">
              <w:rPr>
                <w:rFonts w:ascii="Arial" w:hAnsi="Arial" w:cs="Arial"/>
                <w:sz w:val="20"/>
                <w:szCs w:val="20"/>
              </w:rPr>
              <w:t> </w:t>
            </w:r>
            <w:r w:rsidRPr="00A95FF4">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A95FF4"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A95FF4"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A95FF4" w:rsidRDefault="00310B8A" w:rsidP="0091368B">
            <w:pPr>
              <w:spacing w:line="228" w:lineRule="auto"/>
              <w:rPr>
                <w:rFonts w:ascii="Arial" w:hAnsi="Arial" w:cs="Arial"/>
                <w:b/>
              </w:rPr>
            </w:pPr>
            <w:r w:rsidRPr="00A95FF4">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A95FF4" w:rsidRDefault="00310B8A" w:rsidP="00D35C61">
            <w:pPr>
              <w:spacing w:line="228" w:lineRule="auto"/>
              <w:rPr>
                <w:rFonts w:ascii="Arial" w:hAnsi="Arial" w:cs="Arial"/>
                <w:b/>
              </w:rPr>
            </w:pPr>
            <w:r w:rsidRPr="00A95FF4">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6C645DFA" w:rsidR="00310B8A" w:rsidRPr="00A95FF4" w:rsidRDefault="008F5EC6" w:rsidP="00D673A7">
            <w:pPr>
              <w:pStyle w:val="Bezmezer"/>
              <w:tabs>
                <w:tab w:val="left" w:pos="7655"/>
              </w:tabs>
              <w:spacing w:line="228" w:lineRule="auto"/>
              <w:ind w:left="113"/>
              <w:jc w:val="center"/>
              <w:rPr>
                <w:rFonts w:ascii="Arial" w:hAnsi="Arial" w:cs="Arial"/>
                <w:sz w:val="20"/>
                <w:szCs w:val="20"/>
              </w:rPr>
            </w:pPr>
            <w:r w:rsidRPr="00A95FF4">
              <w:rPr>
                <w:rFonts w:ascii="Arial" w:hAnsi="Arial" w:cs="Arial"/>
                <w:sz w:val="20"/>
                <w:szCs w:val="20"/>
              </w:rPr>
              <w:t>5</w:t>
            </w:r>
            <w:r w:rsidR="00184780" w:rsidRPr="00A95FF4">
              <w:rPr>
                <w:rFonts w:ascii="Arial" w:hAnsi="Arial" w:cs="Arial"/>
                <w:sz w:val="20"/>
                <w:szCs w:val="20"/>
              </w:rPr>
              <w:t>5</w:t>
            </w:r>
            <w:r w:rsidR="00A82FC2" w:rsidRPr="00A95FF4">
              <w:rPr>
                <w:rFonts w:ascii="Arial" w:hAnsi="Arial" w:cs="Arial"/>
                <w:sz w:val="20"/>
                <w:szCs w:val="20"/>
              </w:rPr>
              <w:t>,00</w:t>
            </w:r>
          </w:p>
        </w:tc>
      </w:tr>
      <w:tr w:rsidR="00547C55" w:rsidRPr="00A95FF4"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A95FF4" w:rsidRDefault="00ED01A1" w:rsidP="0091368B">
            <w:pPr>
              <w:spacing w:line="228" w:lineRule="auto"/>
              <w:rPr>
                <w:rFonts w:ascii="Arial" w:hAnsi="Arial" w:cs="Arial"/>
                <w:b/>
              </w:rPr>
            </w:pPr>
            <w:r w:rsidRPr="00A95FF4">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A95FF4" w:rsidRDefault="00ED01A1" w:rsidP="00396E59">
            <w:pPr>
              <w:pStyle w:val="Bezmezer"/>
              <w:tabs>
                <w:tab w:val="left" w:pos="7655"/>
              </w:tabs>
              <w:spacing w:line="228" w:lineRule="auto"/>
              <w:rPr>
                <w:rFonts w:ascii="Arial" w:hAnsi="Arial" w:cs="Arial"/>
                <w:b/>
              </w:rPr>
            </w:pPr>
            <w:r w:rsidRPr="00A95FF4">
              <w:rPr>
                <w:rFonts w:ascii="Arial" w:hAnsi="Arial" w:cs="Arial"/>
                <w:b/>
              </w:rPr>
              <w:t>Nedovolený obsah</w:t>
            </w:r>
          </w:p>
        </w:tc>
      </w:tr>
      <w:tr w:rsidR="00547C55" w:rsidRPr="00A95FF4"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A95FF4" w:rsidRDefault="00ED01A1" w:rsidP="0091368B">
            <w:pPr>
              <w:spacing w:line="228" w:lineRule="auto"/>
              <w:rPr>
                <w:rFonts w:ascii="Arial" w:hAnsi="Arial" w:cs="Arial"/>
                <w:b/>
              </w:rPr>
            </w:pPr>
            <w:r w:rsidRPr="00A95FF4">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A95FF4" w:rsidRDefault="00ED01A1" w:rsidP="00310B8A">
            <w:pPr>
              <w:pStyle w:val="Bezmezer"/>
              <w:tabs>
                <w:tab w:val="left" w:pos="7655"/>
              </w:tabs>
              <w:spacing w:line="228" w:lineRule="auto"/>
              <w:jc w:val="both"/>
              <w:rPr>
                <w:rFonts w:ascii="Arial" w:hAnsi="Arial" w:cs="Arial"/>
                <w:b/>
              </w:rPr>
            </w:pPr>
            <w:r w:rsidRPr="00A95FF4">
              <w:rPr>
                <w:rFonts w:ascii="Arial" w:hAnsi="Arial" w:cs="Arial"/>
                <w:b/>
              </w:rPr>
              <w:t xml:space="preserve">Nedovolený </w:t>
            </w:r>
            <w:r w:rsidR="00673853" w:rsidRPr="00A95FF4">
              <w:rPr>
                <w:rFonts w:ascii="Arial" w:hAnsi="Arial" w:cs="Arial"/>
                <w:b/>
              </w:rPr>
              <w:t>obsah – vývoz</w:t>
            </w:r>
          </w:p>
        </w:tc>
      </w:tr>
      <w:tr w:rsidR="009B691D" w:rsidRPr="00A95FF4"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A95FF4"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21B62350" w:rsidR="00ED01A1" w:rsidRPr="00A95FF4" w:rsidRDefault="00ED01A1" w:rsidP="00310B8A">
            <w:pPr>
              <w:pStyle w:val="Bezmezer"/>
              <w:tabs>
                <w:tab w:val="left" w:pos="7655"/>
              </w:tabs>
              <w:jc w:val="both"/>
              <w:rPr>
                <w:rFonts w:ascii="Arial" w:hAnsi="Arial" w:cs="Arial"/>
                <w:sz w:val="20"/>
                <w:szCs w:val="20"/>
              </w:rPr>
            </w:pPr>
            <w:r w:rsidRPr="00A95FF4">
              <w:rPr>
                <w:rFonts w:ascii="Arial" w:hAnsi="Arial" w:cs="Arial"/>
                <w:sz w:val="20"/>
                <w:szCs w:val="20"/>
              </w:rPr>
              <w:t xml:space="preserve">Při zjištění nedovoleného obsahu Obyčejného nebo Doporučeného </w:t>
            </w:r>
            <w:proofErr w:type="spellStart"/>
            <w:r w:rsidRPr="00A95FF4">
              <w:rPr>
                <w:rFonts w:ascii="Arial" w:hAnsi="Arial" w:cs="Arial"/>
                <w:sz w:val="20"/>
                <w:szCs w:val="20"/>
              </w:rPr>
              <w:t>tiskovinového</w:t>
            </w:r>
            <w:proofErr w:type="spellEnd"/>
            <w:r w:rsidRPr="00A95FF4">
              <w:rPr>
                <w:rFonts w:ascii="Arial" w:hAnsi="Arial" w:cs="Arial"/>
                <w:sz w:val="20"/>
                <w:szCs w:val="20"/>
              </w:rPr>
              <w:t xml:space="preserve"> pytle, Standardního nebo Cenného balíku se vybírá cena za poštovní službu obdobné kvality, pro niž jsou poštovní podmínky splněny.</w:t>
            </w:r>
          </w:p>
        </w:tc>
      </w:tr>
    </w:tbl>
    <w:p w14:paraId="24B5220C" w14:textId="7C0C1CAA" w:rsidR="0030528E" w:rsidRPr="00A95FF4" w:rsidRDefault="0030528E" w:rsidP="00310B8A">
      <w:pPr>
        <w:spacing w:line="228" w:lineRule="auto"/>
        <w:rPr>
          <w:rFonts w:ascii="Arial" w:hAnsi="Arial" w:cs="Arial"/>
          <w:sz w:val="18"/>
          <w:szCs w:val="18"/>
        </w:rPr>
      </w:pPr>
    </w:p>
    <w:p w14:paraId="53E7FC60" w14:textId="7A294B3B" w:rsidR="00310B8A" w:rsidRPr="00A95FF4"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A95FF4"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A95FF4"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A95FF4"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0EA61585" w14:textId="77777777" w:rsidR="00BA5E7C" w:rsidRPr="00A95FF4" w:rsidRDefault="00BA5E7C" w:rsidP="00FE4A1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w:t>
            </w:r>
            <w:r w:rsidR="00A82FC2" w:rsidRPr="00A95FF4">
              <w:rPr>
                <w:rFonts w:ascii="Arial" w:hAnsi="Arial" w:cs="Arial"/>
                <w:b/>
                <w:sz w:val="20"/>
                <w:szCs w:val="20"/>
              </w:rPr>
              <w:t xml:space="preserve"> v</w:t>
            </w:r>
            <w:r w:rsidR="00F00687" w:rsidRPr="00A95FF4">
              <w:rPr>
                <w:rFonts w:ascii="Arial" w:hAnsi="Arial" w:cs="Arial"/>
                <w:b/>
                <w:sz w:val="20"/>
                <w:szCs w:val="20"/>
              </w:rPr>
              <w:t> </w:t>
            </w:r>
            <w:r w:rsidR="00A82FC2" w:rsidRPr="00A95FF4">
              <w:rPr>
                <w:rFonts w:ascii="Arial" w:hAnsi="Arial" w:cs="Arial"/>
                <w:b/>
                <w:sz w:val="20"/>
                <w:szCs w:val="20"/>
              </w:rPr>
              <w:t>Kč</w:t>
            </w:r>
          </w:p>
          <w:p w14:paraId="1701355A" w14:textId="77777777" w:rsidR="00BA5E7C" w:rsidRPr="00A95FF4" w:rsidRDefault="00BA5E7C" w:rsidP="00EF07F6">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A95FF4" w:rsidRDefault="008F5EC6" w:rsidP="0091368B">
            <w:pPr>
              <w:spacing w:line="228" w:lineRule="auto"/>
              <w:rPr>
                <w:rFonts w:ascii="Arial" w:hAnsi="Arial" w:cs="Arial"/>
                <w:b/>
              </w:rPr>
            </w:pPr>
            <w:r w:rsidRPr="00A95FF4">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Druhopis podací stvrzenky – </w:t>
            </w:r>
            <w:r w:rsidRPr="00A95FF4">
              <w:rPr>
                <w:rFonts w:ascii="Arial" w:hAnsi="Arial" w:cs="Arial"/>
                <w:u w:val="single"/>
              </w:rPr>
              <w:t>EMS,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547C55" w:rsidRPr="00A95FF4"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A95FF4"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A95FF4" w:rsidRDefault="00A82FC2" w:rsidP="00355200">
            <w:pPr>
              <w:pStyle w:val="Bezmezer"/>
              <w:tabs>
                <w:tab w:val="left" w:pos="7655"/>
              </w:tabs>
              <w:spacing w:line="228" w:lineRule="auto"/>
              <w:jc w:val="center"/>
              <w:rPr>
                <w:rFonts w:ascii="Arial" w:hAnsi="Arial" w:cs="Arial"/>
                <w:b/>
                <w:sz w:val="20"/>
                <w:szCs w:val="20"/>
              </w:rPr>
            </w:pPr>
          </w:p>
        </w:tc>
      </w:tr>
      <w:tr w:rsidR="00547C55" w:rsidRPr="00A95FF4"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A95FF4" w:rsidRDefault="008F5EC6" w:rsidP="0091368B">
            <w:pPr>
              <w:spacing w:line="228" w:lineRule="auto"/>
              <w:rPr>
                <w:rFonts w:ascii="Arial" w:hAnsi="Arial" w:cs="Arial"/>
                <w:b/>
              </w:rPr>
            </w:pPr>
            <w:r w:rsidRPr="00A95FF4">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A95FF4" w:rsidRDefault="008F5EC6" w:rsidP="00310B8A">
            <w:pPr>
              <w:spacing w:line="228" w:lineRule="auto"/>
              <w:rPr>
                <w:rFonts w:ascii="Arial" w:hAnsi="Arial" w:cs="Arial"/>
                <w:sz w:val="20"/>
                <w:szCs w:val="20"/>
              </w:rPr>
            </w:pPr>
            <w:r w:rsidRPr="00A95FF4">
              <w:rPr>
                <w:rFonts w:ascii="Arial" w:hAnsi="Arial" w:cs="Arial"/>
                <w:b/>
              </w:rPr>
              <w:t xml:space="preserve">Opis podací </w:t>
            </w:r>
            <w:r w:rsidR="00673853" w:rsidRPr="00A95FF4">
              <w:rPr>
                <w:rFonts w:ascii="Arial" w:hAnsi="Arial" w:cs="Arial"/>
                <w:b/>
              </w:rPr>
              <w:t>stvrzenky</w:t>
            </w:r>
            <w:r w:rsidR="00673853" w:rsidRPr="00A95FF4">
              <w:rPr>
                <w:rFonts w:ascii="Arial" w:hAnsi="Arial" w:cs="Arial"/>
                <w:sz w:val="20"/>
                <w:szCs w:val="20"/>
              </w:rPr>
              <w:t xml:space="preserve"> – </w:t>
            </w:r>
            <w:r w:rsidR="00673853" w:rsidRPr="00A95FF4">
              <w:rPr>
                <w:rFonts w:ascii="Arial" w:hAnsi="Arial" w:cs="Arial"/>
                <w:sz w:val="20"/>
                <w:szCs w:val="20"/>
                <w:u w:val="single"/>
              </w:rPr>
              <w:t>EMS</w:t>
            </w:r>
            <w:r w:rsidRPr="00A95FF4">
              <w:rPr>
                <w:rFonts w:ascii="Arial" w:hAnsi="Arial" w:cs="Arial"/>
                <w:u w:val="single"/>
              </w:rPr>
              <w:t>, Obchodní balík do zahraničí</w:t>
            </w:r>
            <w:r w:rsidR="0028161B" w:rsidRPr="00A95FF4">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A95FF4" w:rsidRDefault="008F5EC6" w:rsidP="0035520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A95FF4" w:rsidRDefault="008F5EC6" w:rsidP="00355200">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r w:rsidR="00A82FC2" w:rsidRPr="00A95FF4"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A95FF4" w:rsidRDefault="00A82FC2" w:rsidP="00310B8A">
            <w:pPr>
              <w:pStyle w:val="Bezmezer"/>
              <w:tabs>
                <w:tab w:val="left" w:pos="7655"/>
              </w:tabs>
              <w:spacing w:line="228" w:lineRule="auto"/>
              <w:jc w:val="both"/>
              <w:rPr>
                <w:rFonts w:ascii="Arial" w:hAnsi="Arial" w:cs="Arial"/>
                <w:sz w:val="20"/>
                <w:szCs w:val="20"/>
              </w:rPr>
            </w:pPr>
            <w:r w:rsidRPr="00A95FF4">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A95FF4"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A95FF4" w:rsidRDefault="00954480" w:rsidP="004B6106">
      <w:pPr>
        <w:pStyle w:val="cpNormal1"/>
        <w:spacing w:after="0"/>
        <w:rPr>
          <w:rFonts w:ascii="Arial" w:hAnsi="Arial" w:cs="Arial"/>
        </w:rPr>
      </w:pPr>
    </w:p>
    <w:p w14:paraId="51414873" w14:textId="77777777" w:rsidR="004B6106" w:rsidRPr="00A95FF4" w:rsidRDefault="004B6106" w:rsidP="004B6106">
      <w:pPr>
        <w:pStyle w:val="cpNormal1"/>
        <w:spacing w:after="0"/>
        <w:rPr>
          <w:rFonts w:ascii="Arial" w:hAnsi="Arial" w:cs="Arial"/>
        </w:rPr>
      </w:pPr>
    </w:p>
    <w:p w14:paraId="50854BB4" w14:textId="218F93B7" w:rsidR="00310B8A" w:rsidRPr="00A95FF4" w:rsidRDefault="00244BF0">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69" behindDoc="0" locked="0" layoutInCell="1" allowOverlap="1" wp14:anchorId="77FD32B1" wp14:editId="6BDE38BB">
                <wp:simplePos x="0" y="0"/>
                <wp:positionH relativeFrom="margin">
                  <wp:posOffset>636270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32B1" id="Textové pole 88" o:spid="_x0000_s1074" type="#_x0000_t202" style="position:absolute;margin-left:50.1pt;margin-top:14.1pt;width:381.7pt;height:25.15pt;flip:y;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A95FF4">
        <w:rPr>
          <w:rFonts w:ascii="Arial" w:hAnsi="Arial" w:cs="Arial"/>
        </w:rPr>
        <w:br w:type="page"/>
      </w:r>
    </w:p>
    <w:p w14:paraId="24B60FC2" w14:textId="357D487E" w:rsidR="00310B8A" w:rsidRPr="00A95FF4" w:rsidRDefault="00310B8A" w:rsidP="00414682">
      <w:pPr>
        <w:pStyle w:val="Nadpis2"/>
        <w:numPr>
          <w:ilvl w:val="0"/>
          <w:numId w:val="44"/>
        </w:numPr>
        <w:spacing w:after="120" w:line="240" w:lineRule="auto"/>
        <w:rPr>
          <w:rFonts w:cs="Arial"/>
        </w:rPr>
      </w:pPr>
      <w:bookmarkStart w:id="337" w:name="_Toc447207184"/>
      <w:bookmarkStart w:id="338" w:name="_Toc22742932"/>
      <w:bookmarkStart w:id="339" w:name="_Toc87870692"/>
      <w:bookmarkStart w:id="340" w:name="_Toc151388018"/>
      <w:r w:rsidRPr="00A95FF4">
        <w:rPr>
          <w:rFonts w:cs="Arial"/>
        </w:rPr>
        <w:lastRenderedPageBreak/>
        <w:t>POŠTOVNÍ POUKÁZKY</w:t>
      </w:r>
      <w:bookmarkEnd w:id="337"/>
      <w:bookmarkEnd w:id="338"/>
      <w:bookmarkEnd w:id="339"/>
      <w:bookmarkEnd w:id="340"/>
    </w:p>
    <w:p w14:paraId="7787575F" w14:textId="77777777" w:rsidR="00310B8A" w:rsidRPr="00A95FF4"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29C45810" w14:textId="77777777" w:rsidTr="00170D54">
        <w:trPr>
          <w:trHeight w:val="178"/>
        </w:trPr>
        <w:tc>
          <w:tcPr>
            <w:tcW w:w="9781" w:type="dxa"/>
            <w:tcBorders>
              <w:top w:val="nil"/>
              <w:left w:val="nil"/>
              <w:bottom w:val="nil"/>
              <w:right w:val="nil"/>
            </w:tcBorders>
          </w:tcPr>
          <w:p w14:paraId="1E2FC5CF" w14:textId="1857B255" w:rsidR="00170D54" w:rsidRPr="00A95FF4" w:rsidRDefault="00170D54" w:rsidP="001B5A38">
            <w:pPr>
              <w:pStyle w:val="Nadpis3"/>
              <w:numPr>
                <w:ilvl w:val="0"/>
                <w:numId w:val="73"/>
              </w:numPr>
              <w:rPr>
                <w:rFonts w:cs="Arial"/>
              </w:rPr>
            </w:pPr>
            <w:r w:rsidRPr="00A95FF4">
              <w:rPr>
                <w:rFonts w:cs="Arial"/>
              </w:rPr>
              <w:t xml:space="preserve"> </w:t>
            </w:r>
            <w:bookmarkStart w:id="341" w:name="_Toc22742933"/>
            <w:bookmarkStart w:id="342" w:name="_Toc87870693"/>
            <w:bookmarkStart w:id="343" w:name="_Toc151388019"/>
            <w:r w:rsidRPr="00A95FF4">
              <w:rPr>
                <w:rFonts w:cs="Arial"/>
              </w:rPr>
              <w:t>Ceny</w:t>
            </w:r>
            <w:bookmarkEnd w:id="341"/>
            <w:bookmarkEnd w:id="342"/>
            <w:bookmarkEnd w:id="343"/>
          </w:p>
        </w:tc>
      </w:tr>
    </w:tbl>
    <w:p w14:paraId="6C732AB0" w14:textId="77777777" w:rsidR="00310B8A" w:rsidRPr="00A95FF4"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A95FF4"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A95FF4"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A95FF4" w:rsidRDefault="006A5189" w:rsidP="006A5189">
            <w:pPr>
              <w:spacing w:line="228" w:lineRule="auto"/>
              <w:rPr>
                <w:rFonts w:ascii="Arial" w:hAnsi="Arial" w:cs="Arial"/>
                <w:b/>
                <w:sz w:val="20"/>
                <w:szCs w:val="20"/>
              </w:rPr>
            </w:pPr>
            <w:r w:rsidRPr="00A95FF4">
              <w:rPr>
                <w:rFonts w:ascii="Arial" w:hAnsi="Arial" w:cs="Arial"/>
                <w:b/>
                <w:sz w:val="20"/>
                <w:szCs w:val="20"/>
              </w:rPr>
              <w:t>Do částky včetně /</w:t>
            </w:r>
            <w:r w:rsidR="00EC2455" w:rsidRPr="00A95FF4">
              <w:rPr>
                <w:rFonts w:ascii="Arial" w:hAnsi="Arial" w:cs="Arial"/>
                <w:b/>
                <w:sz w:val="20"/>
                <w:szCs w:val="20"/>
              </w:rPr>
              <w:t>Cena</w:t>
            </w:r>
            <w:r w:rsidR="00DF5DBC" w:rsidRPr="00A95FF4">
              <w:rPr>
                <w:rFonts w:ascii="Arial" w:hAnsi="Arial" w:cs="Arial"/>
                <w:b/>
                <w:sz w:val="20"/>
                <w:szCs w:val="20"/>
              </w:rPr>
              <w:t xml:space="preserve"> v</w:t>
            </w:r>
            <w:r w:rsidR="00F00687" w:rsidRPr="00A95FF4">
              <w:rPr>
                <w:rFonts w:ascii="Arial" w:hAnsi="Arial" w:cs="Arial"/>
                <w:b/>
                <w:sz w:val="20"/>
                <w:szCs w:val="20"/>
              </w:rPr>
              <w:t> </w:t>
            </w:r>
            <w:r w:rsidR="00DF5DBC" w:rsidRPr="00A95FF4">
              <w:rPr>
                <w:rFonts w:ascii="Arial" w:hAnsi="Arial" w:cs="Arial"/>
                <w:b/>
                <w:sz w:val="20"/>
                <w:szCs w:val="20"/>
              </w:rPr>
              <w:t>Kč</w:t>
            </w:r>
          </w:p>
        </w:tc>
      </w:tr>
      <w:tr w:rsidR="00D62380" w:rsidRPr="00A95FF4"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A95FF4"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A95FF4" w:rsidRDefault="00EC2455" w:rsidP="00D77E98">
            <w:pPr>
              <w:pStyle w:val="Bezmezer"/>
              <w:tabs>
                <w:tab w:val="left" w:pos="7655"/>
              </w:tabs>
              <w:spacing w:line="228" w:lineRule="auto"/>
              <w:ind w:left="175"/>
              <w:jc w:val="center"/>
              <w:rPr>
                <w:rFonts w:ascii="Arial" w:hAnsi="Arial" w:cs="Arial"/>
                <w:b/>
                <w:sz w:val="18"/>
                <w:szCs w:val="18"/>
              </w:rPr>
            </w:pPr>
            <w:r w:rsidRPr="00A95FF4">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A95FF4" w:rsidRDefault="00EC2455" w:rsidP="00CD6302">
            <w:pPr>
              <w:pStyle w:val="Bezmezer"/>
              <w:tabs>
                <w:tab w:val="left" w:pos="7655"/>
              </w:tabs>
              <w:spacing w:line="228" w:lineRule="auto"/>
              <w:ind w:left="-102" w:right="-111"/>
              <w:jc w:val="center"/>
              <w:rPr>
                <w:rFonts w:ascii="Arial" w:hAnsi="Arial" w:cs="Arial"/>
                <w:b/>
                <w:sz w:val="18"/>
                <w:szCs w:val="18"/>
              </w:rPr>
            </w:pPr>
            <w:r w:rsidRPr="00A95FF4">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A95FF4" w:rsidRDefault="00EC2455" w:rsidP="00CD6302">
            <w:pPr>
              <w:spacing w:line="228" w:lineRule="auto"/>
              <w:jc w:val="center"/>
              <w:rPr>
                <w:rFonts w:ascii="Arial" w:hAnsi="Arial" w:cs="Arial"/>
                <w:b/>
                <w:sz w:val="20"/>
                <w:szCs w:val="20"/>
              </w:rPr>
            </w:pPr>
            <w:r w:rsidRPr="00A95FF4">
              <w:rPr>
                <w:rFonts w:ascii="Arial" w:hAnsi="Arial" w:cs="Arial"/>
                <w:b/>
                <w:sz w:val="20"/>
                <w:szCs w:val="20"/>
              </w:rPr>
              <w:t>13 001 Kč</w:t>
            </w:r>
          </w:p>
          <w:p w14:paraId="5D251834" w14:textId="5C707CE3" w:rsidR="00EC2455" w:rsidRPr="00A95FF4" w:rsidRDefault="00EC2455" w:rsidP="00CD6302">
            <w:pPr>
              <w:spacing w:line="228" w:lineRule="auto"/>
              <w:jc w:val="center"/>
              <w:rPr>
                <w:rFonts w:ascii="Arial" w:hAnsi="Arial" w:cs="Arial"/>
                <w:b/>
                <w:sz w:val="18"/>
                <w:szCs w:val="18"/>
              </w:rPr>
            </w:pPr>
            <w:r w:rsidRPr="00A95FF4">
              <w:rPr>
                <w:rFonts w:ascii="Arial" w:hAnsi="Arial" w:cs="Arial"/>
                <w:b/>
                <w:sz w:val="20"/>
                <w:szCs w:val="20"/>
              </w:rPr>
              <w:t>a více</w:t>
            </w:r>
          </w:p>
        </w:tc>
      </w:tr>
      <w:tr w:rsidR="00D62380" w:rsidRPr="00A95FF4" w14:paraId="55D71E48" w14:textId="77777777" w:rsidTr="00CD6302">
        <w:tc>
          <w:tcPr>
            <w:tcW w:w="567" w:type="dxa"/>
            <w:tcBorders>
              <w:left w:val="single" w:sz="4" w:space="0" w:color="auto"/>
              <w:right w:val="single" w:sz="4" w:space="0" w:color="auto"/>
            </w:tcBorders>
          </w:tcPr>
          <w:p w14:paraId="71FFFF43" w14:textId="77777777" w:rsidR="00075BC6" w:rsidRPr="00A95FF4" w:rsidRDefault="00075BC6" w:rsidP="00075BC6">
            <w:pPr>
              <w:spacing w:line="228" w:lineRule="auto"/>
              <w:rPr>
                <w:rFonts w:ascii="Arial" w:hAnsi="Arial" w:cs="Arial"/>
                <w:sz w:val="18"/>
                <w:szCs w:val="18"/>
              </w:rPr>
            </w:pPr>
            <w:r w:rsidRPr="00A95FF4">
              <w:rPr>
                <w:rFonts w:ascii="Arial" w:hAnsi="Arial" w:cs="Arial"/>
                <w:b/>
              </w:rPr>
              <w:t xml:space="preserve">1.1 </w:t>
            </w:r>
          </w:p>
          <w:p w14:paraId="04F0A60E" w14:textId="77777777" w:rsidR="00075BC6" w:rsidRPr="00A95FF4"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A95FF4" w:rsidRDefault="00075BC6" w:rsidP="00075BC6">
            <w:pPr>
              <w:spacing w:line="228" w:lineRule="auto"/>
              <w:rPr>
                <w:rFonts w:ascii="Arial" w:hAnsi="Arial" w:cs="Arial"/>
                <w:b/>
              </w:rPr>
            </w:pPr>
            <w:r w:rsidRPr="00A95FF4">
              <w:rPr>
                <w:rFonts w:ascii="Arial" w:hAnsi="Arial" w:cs="Arial"/>
                <w:b/>
              </w:rPr>
              <w:t>Poštovní poukázka hotovost – hotovost (Z/C)</w:t>
            </w:r>
          </w:p>
          <w:p w14:paraId="0522F0D2" w14:textId="77777777" w:rsidR="00075BC6" w:rsidRPr="00A95FF4" w:rsidRDefault="00075BC6" w:rsidP="00075BC6">
            <w:pPr>
              <w:spacing w:line="228" w:lineRule="auto"/>
              <w:rPr>
                <w:rFonts w:ascii="Arial" w:hAnsi="Arial" w:cs="Arial"/>
                <w:sz w:val="18"/>
                <w:szCs w:val="18"/>
              </w:rPr>
            </w:pPr>
            <w:r w:rsidRPr="00A95FF4">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A95FF4" w:rsidRDefault="008F5EC6" w:rsidP="00DF5DBC">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A95FF4" w:rsidRDefault="008F5EC6" w:rsidP="00DF5DBC">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A95FF4" w:rsidRDefault="008F5EC6" w:rsidP="00DF5DBC">
            <w:pPr>
              <w:spacing w:line="228" w:lineRule="auto"/>
              <w:jc w:val="center"/>
              <w:rPr>
                <w:rFonts w:ascii="Arial" w:hAnsi="Arial" w:cs="Arial"/>
                <w:sz w:val="18"/>
                <w:szCs w:val="18"/>
              </w:rPr>
            </w:pPr>
            <w:r w:rsidRPr="00A95FF4">
              <w:rPr>
                <w:rFonts w:ascii="Arial" w:hAnsi="Arial" w:cs="Arial"/>
                <w:sz w:val="20"/>
                <w:szCs w:val="20"/>
              </w:rPr>
              <w:t>155</w:t>
            </w:r>
            <w:r w:rsidR="00075BC6" w:rsidRPr="00A95FF4">
              <w:rPr>
                <w:rFonts w:ascii="Arial" w:hAnsi="Arial" w:cs="Arial"/>
                <w:sz w:val="20"/>
                <w:szCs w:val="20"/>
              </w:rPr>
              <w:t>,00</w:t>
            </w:r>
          </w:p>
        </w:tc>
      </w:tr>
      <w:tr w:rsidR="00D62380" w:rsidRPr="00A95FF4" w14:paraId="6495FDDC" w14:textId="77777777" w:rsidTr="00CD6302">
        <w:tc>
          <w:tcPr>
            <w:tcW w:w="567" w:type="dxa"/>
            <w:tcBorders>
              <w:left w:val="single" w:sz="4" w:space="0" w:color="auto"/>
              <w:right w:val="single" w:sz="4" w:space="0" w:color="auto"/>
            </w:tcBorders>
          </w:tcPr>
          <w:p w14:paraId="38B182A7" w14:textId="77777777" w:rsidR="008F5EC6" w:rsidRPr="00A95FF4" w:rsidRDefault="008F5EC6" w:rsidP="00075BC6">
            <w:pPr>
              <w:spacing w:line="228" w:lineRule="auto"/>
              <w:rPr>
                <w:rFonts w:ascii="Arial" w:hAnsi="Arial" w:cs="Arial"/>
                <w:sz w:val="18"/>
                <w:szCs w:val="18"/>
              </w:rPr>
            </w:pPr>
            <w:r w:rsidRPr="00A95FF4">
              <w:rPr>
                <w:rFonts w:ascii="Arial" w:hAnsi="Arial" w:cs="Arial"/>
                <w:b/>
              </w:rPr>
              <w:t xml:space="preserve">1.2 </w:t>
            </w:r>
          </w:p>
          <w:p w14:paraId="0CEE19FC" w14:textId="77777777" w:rsidR="008F5EC6" w:rsidRPr="00A95FF4"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A95FF4" w:rsidRDefault="008F5EC6" w:rsidP="00075BC6">
            <w:pPr>
              <w:spacing w:line="228" w:lineRule="auto"/>
              <w:rPr>
                <w:rFonts w:ascii="Arial" w:hAnsi="Arial" w:cs="Arial"/>
                <w:b/>
              </w:rPr>
            </w:pPr>
            <w:r w:rsidRPr="00A95FF4">
              <w:rPr>
                <w:rFonts w:ascii="Arial" w:hAnsi="Arial" w:cs="Arial"/>
                <w:b/>
              </w:rPr>
              <w:t>Poštovní poukázka hotovost – účet (Z/A)</w:t>
            </w:r>
          </w:p>
          <w:p w14:paraId="136A71B6" w14:textId="20BEAC1C" w:rsidR="008F5EC6" w:rsidRPr="00A95FF4" w:rsidRDefault="008F5EC6" w:rsidP="00075BC6">
            <w:pPr>
              <w:spacing w:line="228" w:lineRule="auto"/>
              <w:rPr>
                <w:rFonts w:ascii="Arial" w:hAnsi="Arial" w:cs="Arial"/>
                <w:sz w:val="18"/>
                <w:szCs w:val="18"/>
              </w:rPr>
            </w:pPr>
            <w:r w:rsidRPr="00A95FF4">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A95FF4" w:rsidRDefault="008F5EC6" w:rsidP="00E12A8A">
            <w:pPr>
              <w:pStyle w:val="Bezmezer"/>
              <w:tabs>
                <w:tab w:val="left" w:pos="7655"/>
              </w:tabs>
              <w:spacing w:line="228" w:lineRule="auto"/>
              <w:ind w:left="113"/>
              <w:jc w:val="center"/>
              <w:rPr>
                <w:rFonts w:ascii="Arial" w:hAnsi="Arial" w:cs="Arial"/>
                <w:sz w:val="18"/>
                <w:szCs w:val="18"/>
              </w:rPr>
            </w:pPr>
            <w:r w:rsidRPr="00A95FF4">
              <w:rPr>
                <w:rFonts w:ascii="Arial" w:hAnsi="Arial" w:cs="Arial"/>
                <w:sz w:val="20"/>
                <w:szCs w:val="20"/>
              </w:rPr>
              <w:t>10</w:t>
            </w:r>
            <w:r w:rsidR="003A66AD" w:rsidRPr="00A95FF4">
              <w:rPr>
                <w:rFonts w:ascii="Arial" w:hAnsi="Arial" w:cs="Arial"/>
                <w:sz w:val="20"/>
                <w:szCs w:val="20"/>
              </w:rPr>
              <w:t>0</w:t>
            </w:r>
            <w:r w:rsidRPr="00A95FF4">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A95FF4" w:rsidRDefault="008F5EC6" w:rsidP="00E12A8A">
            <w:pPr>
              <w:pStyle w:val="Bezmezer"/>
              <w:tabs>
                <w:tab w:val="left" w:pos="7655"/>
              </w:tabs>
              <w:spacing w:line="228" w:lineRule="auto"/>
              <w:jc w:val="center"/>
              <w:rPr>
                <w:rFonts w:ascii="Arial" w:hAnsi="Arial" w:cs="Arial"/>
                <w:sz w:val="18"/>
                <w:szCs w:val="18"/>
              </w:rPr>
            </w:pPr>
            <w:r w:rsidRPr="00A95FF4">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A95FF4" w:rsidRDefault="008F5EC6" w:rsidP="00E12A8A">
            <w:pPr>
              <w:spacing w:line="228" w:lineRule="auto"/>
              <w:jc w:val="center"/>
              <w:rPr>
                <w:rFonts w:ascii="Arial" w:hAnsi="Arial" w:cs="Arial"/>
                <w:sz w:val="18"/>
                <w:szCs w:val="18"/>
              </w:rPr>
            </w:pPr>
            <w:r w:rsidRPr="00A95FF4">
              <w:rPr>
                <w:rFonts w:ascii="Arial" w:hAnsi="Arial" w:cs="Arial"/>
                <w:sz w:val="20"/>
                <w:szCs w:val="20"/>
              </w:rPr>
              <w:t>155,00</w:t>
            </w:r>
          </w:p>
        </w:tc>
      </w:tr>
    </w:tbl>
    <w:p w14:paraId="6938BD9B" w14:textId="77777777" w:rsidR="00286AE9" w:rsidRPr="00A95FF4"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A31DED3" w14:textId="77777777" w:rsidTr="00170D54">
        <w:trPr>
          <w:trHeight w:val="178"/>
        </w:trPr>
        <w:tc>
          <w:tcPr>
            <w:tcW w:w="9781" w:type="dxa"/>
            <w:tcBorders>
              <w:top w:val="nil"/>
              <w:left w:val="nil"/>
              <w:bottom w:val="nil"/>
              <w:right w:val="nil"/>
            </w:tcBorders>
          </w:tcPr>
          <w:p w14:paraId="40CED799" w14:textId="4550F210" w:rsidR="00170D54" w:rsidRPr="00A95FF4" w:rsidRDefault="00170D54" w:rsidP="001B5A38">
            <w:pPr>
              <w:pStyle w:val="Nadpis3"/>
              <w:numPr>
                <w:ilvl w:val="0"/>
                <w:numId w:val="73"/>
              </w:numPr>
              <w:rPr>
                <w:rFonts w:cs="Arial"/>
              </w:rPr>
            </w:pPr>
            <w:bookmarkStart w:id="344" w:name="_Toc22742934"/>
            <w:bookmarkStart w:id="345" w:name="_Toc87870694"/>
            <w:bookmarkStart w:id="346" w:name="_Toc151388020"/>
            <w:r w:rsidRPr="00A95FF4">
              <w:rPr>
                <w:rFonts w:cs="Arial"/>
              </w:rPr>
              <w:t>Doplňkové služby</w:t>
            </w:r>
            <w:bookmarkEnd w:id="344"/>
            <w:bookmarkEnd w:id="345"/>
            <w:bookmarkEnd w:id="346"/>
          </w:p>
        </w:tc>
      </w:tr>
    </w:tbl>
    <w:p w14:paraId="463E211D"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A95FF4" w:rsidRDefault="00DF5DBC" w:rsidP="00DB19A4">
            <w:pPr>
              <w:jc w:val="center"/>
              <w:rPr>
                <w:rFonts w:ascii="Arial" w:hAnsi="Arial" w:cs="Arial"/>
                <w:b/>
              </w:rPr>
            </w:pPr>
            <w:r w:rsidRPr="00A95FF4">
              <w:rPr>
                <w:rFonts w:ascii="Arial" w:hAnsi="Arial" w:cs="Arial"/>
                <w:b/>
                <w:sz w:val="20"/>
              </w:rPr>
              <w:t>Cena v</w:t>
            </w:r>
            <w:r w:rsidR="00F00687" w:rsidRPr="00A95FF4">
              <w:rPr>
                <w:rFonts w:ascii="Arial" w:hAnsi="Arial" w:cs="Arial"/>
                <w:b/>
                <w:sz w:val="20"/>
              </w:rPr>
              <w:t> </w:t>
            </w:r>
            <w:r w:rsidRPr="00A95FF4">
              <w:rPr>
                <w:rFonts w:ascii="Arial" w:hAnsi="Arial" w:cs="Arial"/>
                <w:b/>
                <w:sz w:val="20"/>
              </w:rPr>
              <w:t>Kč</w:t>
            </w:r>
          </w:p>
        </w:tc>
      </w:tr>
      <w:tr w:rsidR="00547C55" w:rsidRPr="00A95FF4"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A95FF4" w:rsidRDefault="00453CC0">
                <w:pPr>
                  <w:spacing w:line="228" w:lineRule="auto"/>
                  <w:rPr>
                    <w:rFonts w:ascii="Arial" w:hAnsi="Arial" w:cs="Arial"/>
                    <w:b/>
                  </w:rPr>
                </w:pPr>
                <w:r w:rsidRPr="00A95FF4">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Dodejka </w:t>
                </w:r>
              </w:p>
              <w:p w14:paraId="13F6A7F6" w14:textId="792F69B6" w:rsidR="00453CC0" w:rsidRPr="00A95FF4" w:rsidRDefault="00453CC0" w:rsidP="001456D2">
                <w:pPr>
                  <w:spacing w:line="228" w:lineRule="auto"/>
                  <w:rPr>
                    <w:rFonts w:ascii="Arial" w:hAnsi="Arial" w:cs="Arial"/>
                    <w:b/>
                  </w:rPr>
                </w:pPr>
                <w:r w:rsidRPr="00A95FF4">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41BDEE12" w:rsidR="00453CC0" w:rsidRPr="00A95FF4" w:rsidRDefault="008E6EBF" w:rsidP="008809A0">
            <w:pPr>
              <w:pStyle w:val="Bezmezer"/>
              <w:tabs>
                <w:tab w:val="left" w:pos="7655"/>
              </w:tabs>
              <w:spacing w:line="228" w:lineRule="auto"/>
              <w:jc w:val="center"/>
              <w:rPr>
                <w:rFonts w:ascii="Arial" w:hAnsi="Arial" w:cs="Arial"/>
                <w:b/>
              </w:rPr>
            </w:pPr>
            <w:r w:rsidRPr="00A95FF4">
              <w:rPr>
                <w:rFonts w:ascii="Arial" w:hAnsi="Arial" w:cs="Arial"/>
                <w:sz w:val="20"/>
                <w:szCs w:val="20"/>
              </w:rPr>
              <w:t>2</w:t>
            </w:r>
            <w:r w:rsidR="00904FBC" w:rsidRPr="00A95FF4">
              <w:rPr>
                <w:rFonts w:ascii="Arial" w:hAnsi="Arial" w:cs="Arial"/>
                <w:sz w:val="20"/>
                <w:szCs w:val="20"/>
              </w:rPr>
              <w:t>3</w:t>
            </w:r>
            <w:r w:rsidRPr="00A95FF4">
              <w:rPr>
                <w:rFonts w:ascii="Arial" w:hAnsi="Arial" w:cs="Arial"/>
                <w:sz w:val="20"/>
                <w:szCs w:val="20"/>
              </w:rPr>
              <w:t>,00</w:t>
            </w:r>
          </w:p>
        </w:tc>
      </w:tr>
      <w:tr w:rsidR="00547C55" w:rsidRPr="00A95FF4"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A95FF4"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A95FF4" w:rsidRDefault="00453CC0" w:rsidP="00453CC0">
            <w:pPr>
              <w:pStyle w:val="Bezmezer"/>
              <w:tabs>
                <w:tab w:val="left" w:pos="7655"/>
              </w:tabs>
              <w:spacing w:line="228" w:lineRule="auto"/>
              <w:jc w:val="center"/>
              <w:rPr>
                <w:rFonts w:ascii="Arial" w:hAnsi="Arial" w:cs="Arial"/>
                <w:sz w:val="20"/>
                <w:szCs w:val="20"/>
              </w:rPr>
            </w:pPr>
          </w:p>
        </w:tc>
      </w:tr>
      <w:tr w:rsidR="00547C55" w:rsidRPr="00A95FF4"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A95FF4" w:rsidRDefault="00453CC0">
                <w:pPr>
                  <w:spacing w:line="228" w:lineRule="auto"/>
                  <w:rPr>
                    <w:rFonts w:ascii="Arial" w:hAnsi="Arial" w:cs="Arial"/>
                    <w:b/>
                  </w:rPr>
                </w:pPr>
                <w:r w:rsidRPr="00A95FF4">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A95FF4" w:rsidRDefault="00453CC0" w:rsidP="001456D2">
            <w:pPr>
              <w:spacing w:line="228" w:lineRule="auto"/>
              <w:rPr>
                <w:rFonts w:ascii="Arial" w:hAnsi="Arial" w:cs="Arial"/>
                <w:b/>
              </w:rPr>
            </w:pPr>
            <w:r w:rsidRPr="00A95FF4">
              <w:rPr>
                <w:rFonts w:ascii="Arial" w:hAnsi="Arial" w:cs="Arial"/>
                <w:b/>
              </w:rPr>
              <w:t xml:space="preserve">Dodání do vlastních rukou adresáta </w:t>
            </w:r>
          </w:p>
          <w:p w14:paraId="1ACD5B37" w14:textId="77777777" w:rsidR="00453CC0" w:rsidRPr="00A95FF4" w:rsidRDefault="00453CC0" w:rsidP="001456D2">
            <w:pPr>
              <w:spacing w:line="228" w:lineRule="auto"/>
              <w:rPr>
                <w:rFonts w:ascii="Arial" w:hAnsi="Arial" w:cs="Arial"/>
                <w:b/>
              </w:rPr>
            </w:pPr>
            <w:r w:rsidRPr="00A95FF4">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72402B73" w:rsidR="00453CC0" w:rsidRPr="00A95FF4" w:rsidRDefault="008E6EBF" w:rsidP="00453CC0">
            <w:pPr>
              <w:pStyle w:val="Bezmezer"/>
              <w:tabs>
                <w:tab w:val="left" w:pos="7655"/>
              </w:tabs>
              <w:spacing w:line="228" w:lineRule="auto"/>
              <w:jc w:val="center"/>
              <w:rPr>
                <w:rFonts w:ascii="Arial" w:hAnsi="Arial" w:cs="Arial"/>
                <w:b/>
              </w:rPr>
            </w:pPr>
            <w:r w:rsidRPr="00A95FF4">
              <w:rPr>
                <w:rFonts w:ascii="Arial" w:hAnsi="Arial" w:cs="Arial"/>
                <w:sz w:val="20"/>
                <w:szCs w:val="20"/>
              </w:rPr>
              <w:t>1</w:t>
            </w:r>
            <w:r w:rsidR="00904FBC" w:rsidRPr="00A95FF4">
              <w:rPr>
                <w:rFonts w:ascii="Arial" w:hAnsi="Arial" w:cs="Arial"/>
                <w:sz w:val="20"/>
                <w:szCs w:val="20"/>
              </w:rPr>
              <w:t>8</w:t>
            </w:r>
            <w:r w:rsidRPr="00A95FF4">
              <w:rPr>
                <w:rFonts w:ascii="Arial" w:hAnsi="Arial" w:cs="Arial"/>
                <w:sz w:val="20"/>
                <w:szCs w:val="20"/>
              </w:rPr>
              <w:t>,00</w:t>
            </w:r>
          </w:p>
        </w:tc>
      </w:tr>
      <w:tr w:rsidR="00547C55" w:rsidRPr="00A95FF4"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A95FF4"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A95FF4" w:rsidRDefault="00453CC0" w:rsidP="001456D2">
            <w:pPr>
              <w:pStyle w:val="Bezmezer"/>
              <w:tabs>
                <w:tab w:val="left" w:pos="7655"/>
              </w:tabs>
              <w:spacing w:line="228" w:lineRule="auto"/>
              <w:rPr>
                <w:rFonts w:ascii="Arial" w:hAnsi="Arial" w:cs="Arial"/>
                <w:sz w:val="20"/>
                <w:szCs w:val="20"/>
              </w:rPr>
            </w:pPr>
            <w:r w:rsidRPr="00A95FF4">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A95FF4"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A95FF4"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A95FF4"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A95FF4" w:rsidRDefault="00660993" w:rsidP="00F940BA">
            <w:pPr>
              <w:spacing w:line="228" w:lineRule="auto"/>
              <w:rPr>
                <w:rFonts w:ascii="Arial" w:hAnsi="Arial" w:cs="Arial"/>
              </w:rPr>
            </w:pPr>
            <w:r w:rsidRPr="00A95FF4">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A95FF4" w:rsidRDefault="00660993" w:rsidP="00F940BA">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Cena v</w:t>
            </w:r>
            <w:r w:rsidR="00F00687" w:rsidRPr="00A95FF4">
              <w:rPr>
                <w:rFonts w:ascii="Arial" w:hAnsi="Arial" w:cs="Arial"/>
                <w:b/>
                <w:sz w:val="20"/>
                <w:szCs w:val="20"/>
              </w:rPr>
              <w:t> </w:t>
            </w:r>
            <w:r w:rsidRPr="00A95FF4">
              <w:rPr>
                <w:rFonts w:ascii="Arial" w:hAnsi="Arial" w:cs="Arial"/>
                <w:b/>
                <w:sz w:val="20"/>
                <w:szCs w:val="20"/>
              </w:rPr>
              <w:t>Kč</w:t>
            </w:r>
          </w:p>
        </w:tc>
      </w:tr>
      <w:tr w:rsidR="00547C55" w:rsidRPr="00A95FF4"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A95FF4" w:rsidRDefault="00660993" w:rsidP="00F940BA">
            <w:pPr>
              <w:spacing w:line="228" w:lineRule="auto"/>
              <w:rPr>
                <w:rFonts w:ascii="Arial" w:hAnsi="Arial" w:cs="Arial"/>
                <w:sz w:val="20"/>
                <w:szCs w:val="20"/>
              </w:rPr>
            </w:pPr>
            <w:r w:rsidRPr="00A95FF4">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77777777" w:rsidR="00660993" w:rsidRPr="00A95FF4" w:rsidRDefault="00660993"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22,30</w:t>
            </w:r>
          </w:p>
        </w:tc>
      </w:tr>
      <w:tr w:rsidR="00547C55" w:rsidRPr="00A95FF4"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A95FF4" w:rsidRDefault="00F00687" w:rsidP="00F940BA">
            <w:pPr>
              <w:spacing w:line="228" w:lineRule="auto"/>
              <w:rPr>
                <w:rFonts w:ascii="Arial" w:hAnsi="Arial" w:cs="Arial"/>
                <w:sz w:val="20"/>
                <w:szCs w:val="20"/>
              </w:rPr>
            </w:pPr>
            <w:r w:rsidRPr="00A95FF4">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62C12D59" w:rsidR="00F00687" w:rsidRPr="00A95FF4" w:rsidRDefault="00F00687" w:rsidP="00F940BA">
            <w:pPr>
              <w:pStyle w:val="Bezmezer"/>
              <w:tabs>
                <w:tab w:val="left" w:pos="7655"/>
              </w:tabs>
              <w:spacing w:line="228" w:lineRule="auto"/>
              <w:ind w:left="-108"/>
              <w:jc w:val="center"/>
              <w:rPr>
                <w:rFonts w:ascii="Arial" w:hAnsi="Arial" w:cs="Arial"/>
                <w:sz w:val="20"/>
                <w:szCs w:val="20"/>
              </w:rPr>
            </w:pPr>
            <w:r w:rsidRPr="00A95FF4">
              <w:rPr>
                <w:rFonts w:ascii="Arial" w:hAnsi="Arial" w:cs="Arial"/>
                <w:sz w:val="20"/>
                <w:szCs w:val="20"/>
              </w:rPr>
              <w:t>17,50</w:t>
            </w:r>
          </w:p>
        </w:tc>
      </w:tr>
    </w:tbl>
    <w:p w14:paraId="030792D0" w14:textId="77777777" w:rsidR="00660993" w:rsidRPr="00A95FF4"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A95FF4" w14:paraId="06774904" w14:textId="77777777" w:rsidTr="00170D54">
        <w:trPr>
          <w:trHeight w:val="178"/>
        </w:trPr>
        <w:tc>
          <w:tcPr>
            <w:tcW w:w="9781" w:type="dxa"/>
            <w:tcBorders>
              <w:top w:val="nil"/>
              <w:left w:val="nil"/>
              <w:bottom w:val="nil"/>
              <w:right w:val="nil"/>
            </w:tcBorders>
          </w:tcPr>
          <w:p w14:paraId="75CAF71F" w14:textId="7CA3427B" w:rsidR="00EC2455" w:rsidRPr="00A95FF4" w:rsidRDefault="00EC2455" w:rsidP="001B5A38">
            <w:pPr>
              <w:pStyle w:val="Nadpis3"/>
              <w:numPr>
                <w:ilvl w:val="0"/>
                <w:numId w:val="73"/>
              </w:numPr>
              <w:rPr>
                <w:rFonts w:cs="Arial"/>
                <w:b w:val="0"/>
                <w:u w:val="single"/>
              </w:rPr>
            </w:pPr>
            <w:bookmarkStart w:id="347" w:name="_Toc22742935"/>
            <w:bookmarkStart w:id="348" w:name="_Toc87870695"/>
            <w:bookmarkStart w:id="349" w:name="_Toc151388021"/>
            <w:r w:rsidRPr="00A95FF4">
              <w:rPr>
                <w:rFonts w:cs="Arial"/>
              </w:rPr>
              <w:t>Příplatky</w:t>
            </w:r>
            <w:bookmarkEnd w:id="347"/>
            <w:bookmarkEnd w:id="348"/>
            <w:bookmarkEnd w:id="349"/>
          </w:p>
        </w:tc>
      </w:tr>
    </w:tbl>
    <w:p w14:paraId="2938CF88" w14:textId="77777777" w:rsidR="00310B8A" w:rsidRPr="00A95FF4"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A95FF4"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A95FF4"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A95FF4" w:rsidRDefault="00DF5DBC" w:rsidP="00464647">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547C55" w:rsidRPr="00A95FF4"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A95FF4" w:rsidRDefault="0007228E">
                <w:pPr>
                  <w:spacing w:line="228" w:lineRule="auto"/>
                  <w:rPr>
                    <w:rFonts w:ascii="Arial" w:hAnsi="Arial" w:cs="Arial"/>
                    <w:b/>
                  </w:rPr>
                </w:pPr>
                <w:r w:rsidRPr="00A95FF4">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A95FF4" w:rsidRDefault="0007228E" w:rsidP="001456D2">
            <w:pPr>
              <w:spacing w:line="228" w:lineRule="auto"/>
              <w:rPr>
                <w:rFonts w:ascii="Arial" w:hAnsi="Arial" w:cs="Arial"/>
                <w:b/>
              </w:rPr>
            </w:pPr>
            <w:r w:rsidRPr="00A95FF4">
              <w:rPr>
                <w:rFonts w:ascii="Arial" w:hAnsi="Arial" w:cs="Arial"/>
                <w:b/>
              </w:rPr>
              <w:t xml:space="preserve">Reklamace </w:t>
            </w:r>
          </w:p>
          <w:p w14:paraId="32FEE38C"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A95FF4" w:rsidRDefault="0007228E" w:rsidP="00453CC0">
            <w:pPr>
              <w:pStyle w:val="Bezmezer"/>
              <w:tabs>
                <w:tab w:val="left" w:pos="7655"/>
              </w:tabs>
              <w:spacing w:line="228" w:lineRule="auto"/>
              <w:jc w:val="center"/>
              <w:rPr>
                <w:rFonts w:ascii="Arial" w:hAnsi="Arial" w:cs="Arial"/>
                <w:b/>
              </w:rPr>
            </w:pPr>
          </w:p>
        </w:tc>
      </w:tr>
      <w:tr w:rsidR="00547C55" w:rsidRPr="00A95FF4"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A95FF4"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A95FF4" w:rsidRDefault="0007228E" w:rsidP="001456D2">
            <w:pPr>
              <w:pStyle w:val="Bezmezer"/>
              <w:tabs>
                <w:tab w:val="left" w:pos="7655"/>
              </w:tabs>
              <w:spacing w:line="228" w:lineRule="auto"/>
              <w:rPr>
                <w:rFonts w:ascii="Arial" w:hAnsi="Arial" w:cs="Arial"/>
                <w:sz w:val="20"/>
              </w:rPr>
            </w:pPr>
            <w:r w:rsidRPr="00A95FF4">
              <w:rPr>
                <w:rFonts w:ascii="Arial" w:hAnsi="Arial" w:cs="Arial"/>
                <w:snapToGrid w:val="0"/>
                <w:sz w:val="20"/>
                <w:szCs w:val="20"/>
              </w:rPr>
              <w:t>Za uplatnění reklamace výplaty dobírkové částky a poukázané peněžní částky</w:t>
            </w:r>
            <w:r w:rsidRPr="00A95FF4">
              <w:rPr>
                <w:rFonts w:ascii="Arial" w:hAnsi="Arial" w:cs="Arial"/>
                <w:sz w:val="20"/>
              </w:rPr>
              <w:t xml:space="preserve"> jednotná cena </w:t>
            </w:r>
          </w:p>
          <w:p w14:paraId="3D37347D" w14:textId="77777777" w:rsidR="0007228E" w:rsidRPr="00A95FF4" w:rsidRDefault="0007228E" w:rsidP="001456D2">
            <w:pPr>
              <w:pStyle w:val="Bezmezer"/>
              <w:tabs>
                <w:tab w:val="left" w:pos="7655"/>
              </w:tabs>
              <w:spacing w:line="228" w:lineRule="auto"/>
              <w:rPr>
                <w:rFonts w:ascii="Arial" w:hAnsi="Arial" w:cs="Arial"/>
                <w:sz w:val="20"/>
                <w:szCs w:val="20"/>
              </w:rPr>
            </w:pPr>
            <w:r w:rsidRPr="00A95FF4">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547C55" w:rsidRPr="00A95FF4"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A95FF4" w:rsidRDefault="0007228E">
            <w:pPr>
              <w:spacing w:line="228" w:lineRule="auto"/>
              <w:rPr>
                <w:rFonts w:ascii="Arial" w:hAnsi="Arial" w:cs="Arial"/>
                <w:b/>
              </w:rPr>
            </w:pPr>
            <w:r w:rsidRPr="00A95FF4">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A95FF4" w:rsidRDefault="0007228E" w:rsidP="001456D2">
            <w:pPr>
              <w:spacing w:line="228" w:lineRule="auto"/>
              <w:rPr>
                <w:rFonts w:ascii="Arial" w:hAnsi="Arial" w:cs="Arial"/>
                <w:b/>
              </w:rPr>
            </w:pPr>
            <w:r w:rsidRPr="00A95FF4">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A95FF4" w:rsidRDefault="0007228E"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zdarma</w:t>
            </w:r>
          </w:p>
        </w:tc>
      </w:tr>
      <w:tr w:rsidR="009B691D" w:rsidRPr="00A95FF4"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A95FF4" w:rsidRDefault="0007228E">
            <w:pPr>
              <w:spacing w:line="228" w:lineRule="auto"/>
              <w:rPr>
                <w:rFonts w:ascii="Arial" w:hAnsi="Arial" w:cs="Arial"/>
                <w:b/>
              </w:rPr>
            </w:pPr>
            <w:r w:rsidRPr="00A95FF4">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A95FF4" w:rsidRDefault="0007228E" w:rsidP="001456D2">
            <w:pPr>
              <w:spacing w:line="228" w:lineRule="auto"/>
              <w:rPr>
                <w:rFonts w:ascii="Arial" w:hAnsi="Arial" w:cs="Arial"/>
                <w:b/>
              </w:rPr>
            </w:pPr>
            <w:r w:rsidRPr="00A95FF4">
              <w:rPr>
                <w:rFonts w:ascii="Arial" w:hAnsi="Arial" w:cs="Arial"/>
                <w:b/>
              </w:rPr>
              <w:t>Žádost o změnu uzavřené smlouvy</w:t>
            </w:r>
          </w:p>
          <w:p w14:paraId="1105A897" w14:textId="77777777" w:rsidR="0007228E" w:rsidRPr="00A95FF4" w:rsidRDefault="0007228E" w:rsidP="001456D2">
            <w:pPr>
              <w:spacing w:line="228" w:lineRule="auto"/>
              <w:rPr>
                <w:rFonts w:ascii="Arial" w:hAnsi="Arial" w:cs="Arial"/>
                <w:b/>
              </w:rPr>
            </w:pPr>
            <w:r w:rsidRPr="00A95FF4">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A95FF4" w:rsidRDefault="00B574D9" w:rsidP="00453CC0">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70</w:t>
            </w:r>
            <w:r w:rsidR="00DF5DBC" w:rsidRPr="00A95FF4">
              <w:rPr>
                <w:rFonts w:ascii="Arial" w:hAnsi="Arial" w:cs="Arial"/>
                <w:sz w:val="20"/>
                <w:szCs w:val="20"/>
              </w:rPr>
              <w:t>,00</w:t>
            </w:r>
          </w:p>
        </w:tc>
      </w:tr>
    </w:tbl>
    <w:p w14:paraId="0CCCED3C" w14:textId="77777777" w:rsidR="00310B8A" w:rsidRPr="00A95FF4"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A95FF4" w14:paraId="56570301" w14:textId="77777777" w:rsidTr="00170D54">
        <w:trPr>
          <w:trHeight w:val="178"/>
        </w:trPr>
        <w:tc>
          <w:tcPr>
            <w:tcW w:w="9781" w:type="dxa"/>
            <w:tcBorders>
              <w:top w:val="nil"/>
              <w:left w:val="nil"/>
              <w:bottom w:val="nil"/>
              <w:right w:val="nil"/>
            </w:tcBorders>
          </w:tcPr>
          <w:p w14:paraId="2CB5D271" w14:textId="6232429D" w:rsidR="00170D54" w:rsidRPr="00A95FF4" w:rsidRDefault="00170D54" w:rsidP="001B5A38">
            <w:pPr>
              <w:pStyle w:val="Nadpis3"/>
              <w:numPr>
                <w:ilvl w:val="0"/>
                <w:numId w:val="73"/>
              </w:numPr>
              <w:rPr>
                <w:rFonts w:cs="Arial"/>
                <w:b w:val="0"/>
                <w:u w:val="single"/>
              </w:rPr>
            </w:pPr>
            <w:bookmarkStart w:id="350" w:name="_Toc22742936"/>
            <w:bookmarkStart w:id="351" w:name="_Toc87870696"/>
            <w:bookmarkStart w:id="352" w:name="_Toc151388022"/>
            <w:r w:rsidRPr="00A95FF4">
              <w:rPr>
                <w:rFonts w:cs="Arial"/>
              </w:rPr>
              <w:t>Zvláštní služby</w:t>
            </w:r>
            <w:bookmarkEnd w:id="350"/>
            <w:bookmarkEnd w:id="351"/>
            <w:bookmarkEnd w:id="352"/>
          </w:p>
        </w:tc>
      </w:tr>
    </w:tbl>
    <w:p w14:paraId="631B21EA" w14:textId="77777777" w:rsidR="00310B8A" w:rsidRPr="00A95FF4"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A95FF4"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A95FF4"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135C4F12" w14:textId="5BC5E2E9" w:rsidR="001456D2" w:rsidRPr="00A95FF4" w:rsidRDefault="001456D2" w:rsidP="00C8448E">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 xml:space="preserve">Cena </w:t>
            </w:r>
            <w:r w:rsidR="00DF5DBC" w:rsidRPr="00A95FF4">
              <w:rPr>
                <w:rFonts w:ascii="Arial" w:hAnsi="Arial" w:cs="Arial"/>
                <w:b/>
                <w:sz w:val="20"/>
                <w:szCs w:val="20"/>
              </w:rPr>
              <w:t>v</w:t>
            </w:r>
            <w:r w:rsidR="00B33B89" w:rsidRPr="00A95FF4">
              <w:rPr>
                <w:rFonts w:ascii="Arial" w:hAnsi="Arial" w:cs="Arial"/>
                <w:b/>
                <w:sz w:val="20"/>
                <w:szCs w:val="20"/>
              </w:rPr>
              <w:t> </w:t>
            </w:r>
            <w:r w:rsidR="00DF5DBC" w:rsidRPr="00A95FF4">
              <w:rPr>
                <w:rFonts w:ascii="Arial" w:hAnsi="Arial" w:cs="Arial"/>
                <w:b/>
                <w:sz w:val="20"/>
                <w:szCs w:val="20"/>
              </w:rPr>
              <w:t>Kč</w:t>
            </w:r>
          </w:p>
          <w:p w14:paraId="57521C9C" w14:textId="2FF7A38E" w:rsidR="001456D2" w:rsidRPr="00A95FF4" w:rsidRDefault="001456D2" w:rsidP="00B33B8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(s DPH)</w:t>
            </w:r>
          </w:p>
        </w:tc>
      </w:tr>
      <w:tr w:rsidR="00547C55" w:rsidRPr="00A95FF4"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A95FF4" w:rsidRDefault="00B574D9">
            <w:pPr>
              <w:spacing w:line="228" w:lineRule="auto"/>
              <w:rPr>
                <w:rFonts w:ascii="Arial" w:hAnsi="Arial" w:cs="Arial"/>
                <w:b/>
              </w:rPr>
            </w:pPr>
            <w:r w:rsidRPr="00A95FF4">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A95FF4" w:rsidRDefault="00B574D9" w:rsidP="001456D2">
            <w:pPr>
              <w:spacing w:line="228" w:lineRule="auto"/>
              <w:rPr>
                <w:rFonts w:ascii="Arial" w:hAnsi="Arial" w:cs="Arial"/>
                <w:b/>
              </w:rPr>
            </w:pPr>
            <w:r w:rsidRPr="00A95FF4">
              <w:rPr>
                <w:rFonts w:ascii="Arial" w:hAnsi="Arial" w:cs="Arial"/>
                <w:b/>
              </w:rPr>
              <w:t>Druhopis podací stvrzenky</w:t>
            </w:r>
          </w:p>
          <w:p w14:paraId="3313B8AD"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A95FF4" w:rsidRDefault="00B574D9" w:rsidP="00B574D9">
            <w:pPr>
              <w:pStyle w:val="Bezmezer"/>
              <w:tabs>
                <w:tab w:val="left" w:pos="7655"/>
              </w:tabs>
              <w:spacing w:line="228" w:lineRule="auto"/>
              <w:jc w:val="center"/>
              <w:rPr>
                <w:rFonts w:ascii="Arial" w:hAnsi="Arial" w:cs="Arial"/>
                <w:sz w:val="20"/>
                <w:szCs w:val="20"/>
              </w:rPr>
            </w:pPr>
            <w:r w:rsidRPr="00A95FF4">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15,00</w:t>
            </w:r>
          </w:p>
        </w:tc>
      </w:tr>
      <w:tr w:rsidR="00D62380" w:rsidRPr="00A95FF4"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A95FF4" w:rsidRDefault="00B574D9">
            <w:pPr>
              <w:spacing w:line="228" w:lineRule="auto"/>
              <w:rPr>
                <w:rFonts w:ascii="Arial" w:hAnsi="Arial" w:cs="Arial"/>
                <w:b/>
              </w:rPr>
            </w:pPr>
            <w:r w:rsidRPr="00A95FF4">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A95FF4" w:rsidRDefault="00B574D9" w:rsidP="001456D2">
            <w:pPr>
              <w:spacing w:line="228" w:lineRule="auto"/>
              <w:rPr>
                <w:rFonts w:ascii="Arial" w:hAnsi="Arial" w:cs="Arial"/>
                <w:b/>
              </w:rPr>
            </w:pPr>
            <w:r w:rsidRPr="00A95FF4">
              <w:rPr>
                <w:rFonts w:ascii="Arial" w:hAnsi="Arial" w:cs="Arial"/>
                <w:b/>
              </w:rPr>
              <w:t>Opis podací stvrzenky</w:t>
            </w:r>
          </w:p>
          <w:p w14:paraId="2B0F09C6" w14:textId="77777777" w:rsidR="00B574D9" w:rsidRPr="00A95FF4" w:rsidRDefault="00B574D9" w:rsidP="001456D2">
            <w:pPr>
              <w:spacing w:line="228" w:lineRule="auto"/>
              <w:rPr>
                <w:rFonts w:ascii="Arial" w:hAnsi="Arial" w:cs="Arial"/>
                <w:b/>
              </w:rPr>
            </w:pPr>
            <w:r w:rsidRPr="00A95FF4">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A95FF4" w:rsidRDefault="00B574D9" w:rsidP="00B574D9">
            <w:pPr>
              <w:jc w:val="center"/>
              <w:rPr>
                <w:rFonts w:ascii="Arial" w:hAnsi="Arial" w:cs="Arial"/>
                <w:sz w:val="20"/>
                <w:szCs w:val="20"/>
              </w:rPr>
            </w:pPr>
            <w:r w:rsidRPr="00A95FF4">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A95FF4" w:rsidRDefault="00B574D9" w:rsidP="00B574D9">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8,00</w:t>
            </w:r>
          </w:p>
        </w:tc>
      </w:tr>
    </w:tbl>
    <w:p w14:paraId="64A9E1C7" w14:textId="77777777" w:rsidR="00310B8A" w:rsidRPr="00A95FF4" w:rsidRDefault="00310B8A" w:rsidP="00743BAC">
      <w:pPr>
        <w:pStyle w:val="cpNormal1"/>
        <w:spacing w:after="0"/>
        <w:rPr>
          <w:rFonts w:ascii="Arial" w:hAnsi="Arial" w:cs="Arial"/>
        </w:rPr>
      </w:pPr>
    </w:p>
    <w:p w14:paraId="64477977" w14:textId="77777777" w:rsidR="00743BAC" w:rsidRPr="00A95FF4" w:rsidRDefault="00743BAC" w:rsidP="00743BAC">
      <w:pPr>
        <w:pStyle w:val="cpNormal1"/>
        <w:spacing w:after="0"/>
        <w:rPr>
          <w:rFonts w:ascii="Arial" w:hAnsi="Arial" w:cs="Arial"/>
        </w:rPr>
      </w:pPr>
    </w:p>
    <w:p w14:paraId="250BB2D5" w14:textId="77777777" w:rsidR="00310B8A" w:rsidRPr="00A95FF4" w:rsidRDefault="00A33195">
      <w:pPr>
        <w:spacing w:line="240" w:lineRule="auto"/>
        <w:rPr>
          <w:rFonts w:ascii="Arial" w:hAnsi="Arial" w:cs="Arial"/>
          <w:sz w:val="20"/>
        </w:rPr>
      </w:pPr>
      <w:r w:rsidRPr="00A95FF4">
        <w:rPr>
          <w:rFonts w:ascii="Arial" w:hAnsi="Arial" w:cs="Arial"/>
          <w:noProof/>
          <w:lang w:eastAsia="cs-CZ"/>
        </w:rPr>
        <mc:AlternateContent>
          <mc:Choice Requires="wps">
            <w:drawing>
              <wp:anchor distT="0" distB="0" distL="114300" distR="114300" simplePos="0" relativeHeight="251658271"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9BDFC" id="Textové pole 90" o:spid="_x0000_s1075" type="#_x0000_t202" style="position:absolute;margin-left:62.45pt;margin-top:14.65pt;width:381.7pt;height:26.3pt;flip:y;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nTiH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A95FF4">
        <w:rPr>
          <w:rFonts w:ascii="Arial" w:hAnsi="Arial" w:cs="Arial"/>
        </w:rPr>
        <w:br w:type="page"/>
      </w:r>
    </w:p>
    <w:p w14:paraId="4CD85EBC" w14:textId="1D921B1A" w:rsidR="007A22D3" w:rsidRPr="00A95FF4" w:rsidRDefault="007A22D3" w:rsidP="00414682">
      <w:pPr>
        <w:pStyle w:val="Nadpis2"/>
        <w:numPr>
          <w:ilvl w:val="0"/>
          <w:numId w:val="44"/>
        </w:numPr>
        <w:spacing w:after="120" w:line="240" w:lineRule="auto"/>
        <w:rPr>
          <w:rFonts w:cs="Arial"/>
        </w:rPr>
      </w:pPr>
      <w:bookmarkStart w:id="353" w:name="_Toc447207186"/>
      <w:bookmarkStart w:id="354" w:name="_Toc22742937"/>
      <w:bookmarkStart w:id="355" w:name="_Toc87870697"/>
      <w:bookmarkStart w:id="356" w:name="_Toc151388023"/>
      <w:r w:rsidRPr="00A95FF4">
        <w:rPr>
          <w:rFonts w:cs="Arial"/>
        </w:rPr>
        <w:lastRenderedPageBreak/>
        <w:t>CELNÍ DEKLARACE</w:t>
      </w:r>
      <w:bookmarkEnd w:id="353"/>
      <w:bookmarkEnd w:id="354"/>
      <w:bookmarkEnd w:id="355"/>
      <w:bookmarkEnd w:id="356"/>
    </w:p>
    <w:p w14:paraId="23B72578" w14:textId="77777777" w:rsidR="007A22D3" w:rsidRPr="00A95FF4" w:rsidRDefault="007A22D3" w:rsidP="007A22D3">
      <w:pPr>
        <w:spacing w:line="228" w:lineRule="auto"/>
        <w:rPr>
          <w:rFonts w:ascii="Arial" w:hAnsi="Arial" w:cs="Arial"/>
          <w:sz w:val="10"/>
          <w:szCs w:val="18"/>
        </w:rPr>
      </w:pPr>
    </w:p>
    <w:p w14:paraId="442537E6" w14:textId="020CD9ED" w:rsidR="007A22D3" w:rsidRPr="00A95FF4" w:rsidRDefault="007A22D3" w:rsidP="00907F32">
      <w:pPr>
        <w:pStyle w:val="cpNormal4"/>
        <w:spacing w:after="0" w:line="240" w:lineRule="auto"/>
        <w:ind w:left="-142" w:firstLine="0"/>
        <w:jc w:val="both"/>
        <w:rPr>
          <w:rFonts w:ascii="Arial" w:hAnsi="Arial" w:cs="Arial"/>
          <w:b/>
        </w:rPr>
      </w:pPr>
      <w:r w:rsidRPr="00A95FF4">
        <w:rPr>
          <w:rFonts w:ascii="Arial" w:hAnsi="Arial" w:cs="Arial"/>
          <w:b/>
        </w:rPr>
        <w:t>Ceny služeb celní deklarace a souvisejících doplňkových služeb a příplatků jsou osvobozeny od DPH. Netýká se položek</w:t>
      </w:r>
      <w:r w:rsidR="005A7B21" w:rsidRPr="00A95FF4">
        <w:rPr>
          <w:rFonts w:ascii="Arial" w:hAnsi="Arial" w:cs="Arial"/>
          <w:b/>
        </w:rPr>
        <w:t xml:space="preserve">, u kterých </w:t>
      </w:r>
      <w:r w:rsidRPr="00A95FF4">
        <w:rPr>
          <w:rFonts w:ascii="Arial" w:hAnsi="Arial" w:cs="Arial"/>
          <w:b/>
        </w:rPr>
        <w:t>je cena uvedena bez DPH a s připočítanou platnou DPH.</w:t>
      </w:r>
    </w:p>
    <w:p w14:paraId="07692186" w14:textId="77777777" w:rsidR="00CA1B75" w:rsidRPr="00A95FF4" w:rsidRDefault="00CA1B75" w:rsidP="00907F32">
      <w:pPr>
        <w:pStyle w:val="cpNormal4"/>
        <w:spacing w:after="0" w:line="240" w:lineRule="auto"/>
        <w:ind w:left="-142" w:firstLine="0"/>
        <w:jc w:val="both"/>
        <w:rPr>
          <w:rFonts w:ascii="Arial" w:hAnsi="Arial" w:cs="Arial"/>
          <w:b/>
        </w:rPr>
      </w:pPr>
    </w:p>
    <w:p w14:paraId="11B27069"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57" w:name="_Toc151388024"/>
      <w:bookmarkStart w:id="358" w:name="_Toc447207189"/>
      <w:bookmarkStart w:id="359" w:name="_Toc22742938"/>
      <w:bookmarkStart w:id="360" w:name="_Toc87870698"/>
      <w:r w:rsidRPr="00A95FF4">
        <w:rPr>
          <w:rFonts w:cs="Arial"/>
          <w:sz w:val="28"/>
          <w:szCs w:val="24"/>
          <w:u w:val="single"/>
        </w:rPr>
        <w:t>DOVOZ</w:t>
      </w:r>
      <w:r w:rsidRPr="00A95FF4">
        <w:rPr>
          <w:rFonts w:cs="Arial"/>
          <w:sz w:val="28"/>
          <w:szCs w:val="24"/>
        </w:rPr>
        <w:t xml:space="preserve"> </w:t>
      </w:r>
      <w:r w:rsidRPr="00A95FF4">
        <w:rPr>
          <w:rFonts w:cs="Arial"/>
        </w:rPr>
        <w:t>- Zboží pro soukromou potřebu fyzické osoby a zboží neobchodní povahy</w:t>
      </w:r>
      <w:bookmarkEnd w:id="357"/>
    </w:p>
    <w:p w14:paraId="058F2911" w14:textId="77777777" w:rsidR="00E147A2" w:rsidRPr="00A95FF4" w:rsidRDefault="00E147A2" w:rsidP="00E147A2">
      <w:pPr>
        <w:spacing w:line="228" w:lineRule="auto"/>
        <w:rPr>
          <w:rFonts w:ascii="Arial" w:hAnsi="Arial" w:cs="Arial"/>
          <w:sz w:val="8"/>
          <w:szCs w:val="18"/>
        </w:rPr>
      </w:pPr>
    </w:p>
    <w:p w14:paraId="60271823" w14:textId="77777777" w:rsidR="00E147A2" w:rsidRPr="00A95FF4" w:rsidRDefault="00E147A2" w:rsidP="00E147A2">
      <w:pPr>
        <w:spacing w:line="228" w:lineRule="auto"/>
        <w:rPr>
          <w:rFonts w:ascii="Arial" w:hAnsi="Arial" w:cs="Arial"/>
          <w:sz w:val="8"/>
          <w:szCs w:val="18"/>
        </w:rPr>
      </w:pPr>
    </w:p>
    <w:p w14:paraId="56D5E1F0" w14:textId="77777777" w:rsidR="00E147A2" w:rsidRPr="00A95FF4" w:rsidRDefault="00E147A2" w:rsidP="00E147A2">
      <w:pPr>
        <w:pStyle w:val="cpNormal4"/>
        <w:spacing w:after="0" w:line="240" w:lineRule="auto"/>
        <w:ind w:left="-142" w:firstLine="0"/>
        <w:jc w:val="both"/>
        <w:rPr>
          <w:rFonts w:ascii="Arial" w:hAnsi="Arial" w:cs="Arial"/>
          <w:b/>
        </w:rPr>
      </w:pPr>
      <w:r w:rsidRPr="00A95FF4">
        <w:rPr>
          <w:rFonts w:ascii="Arial" w:hAnsi="Arial" w:cs="Arial"/>
          <w:b/>
        </w:rPr>
        <w:t>ZBOŽÍ DO 150 EUR NAKOUPENÉ S DPH (DPH zaplaceno již při koupi zboží)</w:t>
      </w:r>
    </w:p>
    <w:p w14:paraId="66498B41" w14:textId="77777777" w:rsidR="00E147A2" w:rsidRPr="00A95FF4" w:rsidRDefault="00E147A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A95FF4" w:rsidRDefault="003601A0" w:rsidP="000C2F68">
            <w:pPr>
              <w:spacing w:line="228" w:lineRule="auto"/>
              <w:rPr>
                <w:rFonts w:ascii="Arial" w:hAnsi="Arial" w:cs="Arial"/>
                <w:b/>
              </w:rPr>
            </w:pPr>
            <w:r w:rsidRPr="00A95FF4">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F4A4646"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r w:rsidR="00D62380" w:rsidRPr="00A95FF4"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A95FF4" w:rsidRDefault="003601A0" w:rsidP="000C2F68">
            <w:pPr>
              <w:spacing w:line="228" w:lineRule="auto"/>
              <w:rPr>
                <w:rFonts w:ascii="Arial" w:hAnsi="Arial" w:cs="Arial"/>
                <w:b/>
              </w:rPr>
            </w:pPr>
            <w:r w:rsidRPr="00A95FF4">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0417CE31" w14:textId="77777777" w:rsidR="003601A0" w:rsidRPr="00A95FF4" w:rsidRDefault="003601A0" w:rsidP="000C2F68">
            <w:pPr>
              <w:pStyle w:val="Bezmezer"/>
              <w:numPr>
                <w:ilvl w:val="0"/>
                <w:numId w:val="56"/>
              </w:numPr>
              <w:tabs>
                <w:tab w:val="left" w:pos="7655"/>
              </w:tabs>
              <w:rPr>
                <w:rFonts w:ascii="Arial" w:hAnsi="Arial" w:cs="Arial"/>
                <w:sz w:val="20"/>
                <w:szCs w:val="20"/>
              </w:rPr>
            </w:pPr>
            <w:r w:rsidRPr="00A95FF4">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 xml:space="preserve">    0,00</w:t>
            </w:r>
          </w:p>
        </w:tc>
      </w:tr>
    </w:tbl>
    <w:p w14:paraId="01876FDA" w14:textId="77777777" w:rsidR="003601A0" w:rsidRPr="00A95FF4" w:rsidRDefault="003601A0" w:rsidP="003601A0">
      <w:pPr>
        <w:spacing w:line="228" w:lineRule="auto"/>
        <w:rPr>
          <w:rFonts w:ascii="Arial" w:hAnsi="Arial" w:cs="Arial"/>
          <w:sz w:val="8"/>
          <w:szCs w:val="18"/>
        </w:rPr>
      </w:pPr>
    </w:p>
    <w:p w14:paraId="43DAA083" w14:textId="77777777" w:rsidR="003601A0" w:rsidRPr="00A95FF4" w:rsidRDefault="003601A0" w:rsidP="003601A0">
      <w:pPr>
        <w:spacing w:line="228" w:lineRule="auto"/>
        <w:rPr>
          <w:rFonts w:ascii="Arial" w:hAnsi="Arial" w:cs="Arial"/>
          <w:sz w:val="8"/>
          <w:szCs w:val="18"/>
        </w:rPr>
      </w:pPr>
    </w:p>
    <w:p w14:paraId="354CA2C6" w14:textId="77777777" w:rsidR="003601A0" w:rsidRPr="00A95FF4" w:rsidRDefault="003601A0" w:rsidP="003601A0">
      <w:pPr>
        <w:pStyle w:val="cpNormal4"/>
        <w:spacing w:after="0" w:line="240" w:lineRule="auto"/>
        <w:ind w:left="-142" w:firstLine="0"/>
        <w:jc w:val="both"/>
        <w:rPr>
          <w:rFonts w:ascii="Arial" w:hAnsi="Arial" w:cs="Arial"/>
          <w:b/>
        </w:rPr>
      </w:pPr>
      <w:r w:rsidRPr="00A95FF4">
        <w:rPr>
          <w:rFonts w:ascii="Arial" w:hAnsi="Arial" w:cs="Arial"/>
          <w:b/>
        </w:rPr>
        <w:t>ZBOŽÍ DO 150 EUR NAKOUPENÉ BEZ DPH (DPH vyměřeno až v rámci celního odbavení v ČR)</w:t>
      </w:r>
    </w:p>
    <w:p w14:paraId="580D5B6C" w14:textId="77777777" w:rsidR="003601A0" w:rsidRPr="00A95FF4" w:rsidRDefault="003601A0"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A95FF4" w14:paraId="6D56D6AF"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A95FF4" w:rsidRDefault="003601A0" w:rsidP="000C2F68">
            <w:pPr>
              <w:spacing w:line="228" w:lineRule="auto"/>
              <w:ind w:left="-57"/>
              <w:rPr>
                <w:rFonts w:ascii="Arial" w:hAnsi="Arial" w:cs="Arial"/>
                <w:b/>
                <w:sz w:val="20"/>
              </w:rPr>
            </w:pPr>
            <w:r w:rsidRPr="00A95FF4">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A95FF4" w:rsidRDefault="003601A0"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3BFF7753"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3776F621" w14:textId="77777777" w:rsidR="003601A0" w:rsidRPr="00A95FF4" w:rsidRDefault="003601A0" w:rsidP="000C2F68">
            <w:pPr>
              <w:spacing w:line="228" w:lineRule="auto"/>
              <w:rPr>
                <w:rFonts w:ascii="Arial" w:hAnsi="Arial" w:cs="Arial"/>
                <w:b/>
              </w:rPr>
            </w:pPr>
            <w:r w:rsidRPr="00A95FF4">
              <w:rPr>
                <w:rFonts w:ascii="Arial" w:hAnsi="Arial" w:cs="Arial"/>
                <w:b/>
              </w:rPr>
              <w:t>1.3</w:t>
            </w:r>
          </w:p>
        </w:tc>
        <w:tc>
          <w:tcPr>
            <w:tcW w:w="7796" w:type="dxa"/>
            <w:vAlign w:val="center"/>
          </w:tcPr>
          <w:p w14:paraId="69CD21E2"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Celní řízení na základě adresátem dodaných podkladů a zmocnění na www.postaonline.cz/celni-rizeni</w:t>
            </w:r>
          </w:p>
          <w:p w14:paraId="7D99C964"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Celní odbavení jedné zásilky pro režim volného oběhu ve zvláštním režimu</w:t>
            </w:r>
          </w:p>
        </w:tc>
        <w:tc>
          <w:tcPr>
            <w:tcW w:w="1814" w:type="dxa"/>
            <w:vAlign w:val="center"/>
          </w:tcPr>
          <w:p w14:paraId="0FD00FEC"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110,00</w:t>
            </w:r>
          </w:p>
        </w:tc>
      </w:tr>
      <w:tr w:rsidR="00D62380" w:rsidRPr="00A95FF4" w14:paraId="7C000F16" w14:textId="77777777" w:rsidTr="00AB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Pr>
          <w:p w14:paraId="52917388" w14:textId="77777777" w:rsidR="003601A0" w:rsidRPr="00A95FF4" w:rsidRDefault="003601A0" w:rsidP="000C2F68">
            <w:pPr>
              <w:spacing w:line="228" w:lineRule="auto"/>
              <w:rPr>
                <w:rFonts w:ascii="Arial" w:hAnsi="Arial" w:cs="Arial"/>
                <w:b/>
              </w:rPr>
            </w:pPr>
            <w:r w:rsidRPr="00A95FF4">
              <w:rPr>
                <w:rFonts w:ascii="Arial" w:hAnsi="Arial" w:cs="Arial"/>
                <w:b/>
              </w:rPr>
              <w:t>1.4</w:t>
            </w:r>
          </w:p>
        </w:tc>
        <w:tc>
          <w:tcPr>
            <w:tcW w:w="7796" w:type="dxa"/>
            <w:vAlign w:val="center"/>
          </w:tcPr>
          <w:p w14:paraId="310A1414" w14:textId="77777777" w:rsidR="003601A0" w:rsidRPr="00A95FF4" w:rsidRDefault="003601A0" w:rsidP="000C2F68">
            <w:pPr>
              <w:pStyle w:val="Bezmezer"/>
              <w:tabs>
                <w:tab w:val="left" w:pos="7655"/>
              </w:tabs>
              <w:rPr>
                <w:rFonts w:ascii="Arial" w:hAnsi="Arial" w:cs="Arial"/>
                <w:b/>
              </w:rPr>
            </w:pPr>
            <w:r w:rsidRPr="00A95FF4">
              <w:rPr>
                <w:rFonts w:ascii="Arial" w:hAnsi="Arial" w:cs="Arial"/>
                <w:b/>
              </w:rPr>
              <w:t xml:space="preserve">Celní řízení bez součinnosti adresáta </w:t>
            </w:r>
          </w:p>
          <w:p w14:paraId="6AB11DC7" w14:textId="77777777" w:rsidR="003601A0" w:rsidRPr="00A95FF4" w:rsidRDefault="003601A0" w:rsidP="000C2F68">
            <w:pPr>
              <w:pStyle w:val="Bezmezer"/>
              <w:numPr>
                <w:ilvl w:val="0"/>
                <w:numId w:val="56"/>
              </w:numPr>
              <w:tabs>
                <w:tab w:val="left" w:pos="7655"/>
              </w:tabs>
              <w:rPr>
                <w:rFonts w:ascii="Arial" w:hAnsi="Arial" w:cs="Arial"/>
                <w:b/>
              </w:rPr>
            </w:pPr>
            <w:r w:rsidRPr="00A95FF4">
              <w:rPr>
                <w:rFonts w:ascii="Arial" w:hAnsi="Arial" w:cs="Arial"/>
                <w:sz w:val="20"/>
                <w:szCs w:val="20"/>
              </w:rPr>
              <w:t>Předložení jedné zásilky celnímu úřadu ve zvláštním režimu</w:t>
            </w:r>
          </w:p>
        </w:tc>
        <w:tc>
          <w:tcPr>
            <w:tcW w:w="1814" w:type="dxa"/>
            <w:vAlign w:val="center"/>
          </w:tcPr>
          <w:p w14:paraId="27D04551" w14:textId="77777777" w:rsidR="003601A0" w:rsidRPr="00A95FF4" w:rsidRDefault="003601A0" w:rsidP="000C2F68">
            <w:pPr>
              <w:pStyle w:val="Bezmezer"/>
              <w:tabs>
                <w:tab w:val="left" w:pos="7655"/>
              </w:tabs>
              <w:spacing w:line="228" w:lineRule="auto"/>
              <w:ind w:left="-57"/>
              <w:jc w:val="center"/>
              <w:rPr>
                <w:rFonts w:ascii="Arial" w:hAnsi="Arial" w:cs="Arial"/>
                <w:bCs/>
                <w:sz w:val="20"/>
                <w:szCs w:val="20"/>
              </w:rPr>
            </w:pPr>
            <w:r w:rsidRPr="00A95FF4">
              <w:rPr>
                <w:rFonts w:ascii="Arial" w:hAnsi="Arial" w:cs="Arial"/>
                <w:bCs/>
                <w:sz w:val="20"/>
                <w:szCs w:val="20"/>
              </w:rPr>
              <w:t>150,00</w:t>
            </w:r>
          </w:p>
        </w:tc>
      </w:tr>
    </w:tbl>
    <w:p w14:paraId="33603B23" w14:textId="77777777" w:rsidR="00E147A2" w:rsidRPr="00A95FF4" w:rsidRDefault="00E147A2" w:rsidP="00E147A2">
      <w:pPr>
        <w:spacing w:line="228" w:lineRule="auto"/>
        <w:rPr>
          <w:rFonts w:ascii="Arial" w:hAnsi="Arial" w:cs="Arial"/>
          <w:sz w:val="8"/>
          <w:szCs w:val="18"/>
        </w:rPr>
      </w:pPr>
    </w:p>
    <w:p w14:paraId="0DC97546" w14:textId="77777777" w:rsidR="00E147A2" w:rsidRPr="00A95FF4" w:rsidRDefault="00E147A2" w:rsidP="00E147A2">
      <w:pPr>
        <w:spacing w:line="228" w:lineRule="auto"/>
        <w:rPr>
          <w:rFonts w:ascii="Arial" w:hAnsi="Arial" w:cs="Arial"/>
          <w:sz w:val="8"/>
          <w:szCs w:val="18"/>
        </w:rPr>
      </w:pPr>
    </w:p>
    <w:p w14:paraId="04A4C3D1" w14:textId="77777777" w:rsidR="00E147A2" w:rsidRPr="00A95FF4" w:rsidRDefault="00E147A2" w:rsidP="00E147A2">
      <w:pPr>
        <w:spacing w:line="228" w:lineRule="auto"/>
        <w:ind w:left="-142"/>
        <w:rPr>
          <w:rFonts w:ascii="Arial" w:hAnsi="Arial" w:cs="Arial"/>
          <w:sz w:val="8"/>
          <w:szCs w:val="18"/>
        </w:rPr>
      </w:pPr>
      <w:r w:rsidRPr="00A95FF4">
        <w:rPr>
          <w:rFonts w:ascii="Arial" w:hAnsi="Arial" w:cs="Arial"/>
          <w:b/>
          <w:sz w:val="20"/>
        </w:rPr>
        <w:t>DÁRKY, ZBOŽÍ NAD 150 EUR A ZBOŽÍ, které nelze propustit ve zvláštním režimu nebo režimu</w:t>
      </w:r>
      <w:r w:rsidRPr="00A95FF4">
        <w:rPr>
          <w:rFonts w:ascii="Arial" w:hAnsi="Arial" w:cs="Arial"/>
          <w:b/>
          <w:sz w:val="20"/>
          <w:szCs w:val="20"/>
        </w:rPr>
        <w:t xml:space="preserve"> IOSS</w:t>
      </w:r>
    </w:p>
    <w:p w14:paraId="3FF8E40B" w14:textId="77777777" w:rsidR="00E147A2" w:rsidRPr="00A95FF4"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A95FF4" w14:paraId="4F86F64B" w14:textId="77777777" w:rsidTr="000C2F68">
        <w:trPr>
          <w:trHeight w:val="323"/>
        </w:trPr>
        <w:tc>
          <w:tcPr>
            <w:tcW w:w="8500" w:type="dxa"/>
            <w:gridSpan w:val="2"/>
            <w:shd w:val="clear" w:color="auto" w:fill="F2F2F2" w:themeFill="background1" w:themeFillShade="F2"/>
            <w:vAlign w:val="center"/>
          </w:tcPr>
          <w:p w14:paraId="4A515FE6"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7156D894" w14:textId="77777777" w:rsidTr="000C2F68">
        <w:trPr>
          <w:trHeight w:val="700"/>
        </w:trPr>
        <w:tc>
          <w:tcPr>
            <w:tcW w:w="724" w:type="dxa"/>
          </w:tcPr>
          <w:p w14:paraId="07A37F6E" w14:textId="77777777" w:rsidR="00E147A2" w:rsidRPr="00A95FF4" w:rsidRDefault="00E147A2" w:rsidP="000C2F68">
            <w:pPr>
              <w:spacing w:line="228" w:lineRule="auto"/>
              <w:rPr>
                <w:rFonts w:ascii="Arial" w:hAnsi="Arial" w:cs="Arial"/>
                <w:b/>
              </w:rPr>
            </w:pPr>
            <w:r w:rsidRPr="00A95FF4">
              <w:rPr>
                <w:rFonts w:ascii="Arial" w:hAnsi="Arial" w:cs="Arial"/>
                <w:b/>
              </w:rPr>
              <w:t>1.5</w:t>
            </w:r>
          </w:p>
        </w:tc>
        <w:tc>
          <w:tcPr>
            <w:tcW w:w="7776" w:type="dxa"/>
            <w:vAlign w:val="center"/>
          </w:tcPr>
          <w:p w14:paraId="265C4CD2" w14:textId="77777777" w:rsidR="00E147A2" w:rsidRPr="00A95FF4" w:rsidRDefault="00E147A2" w:rsidP="000C2F68">
            <w:pPr>
              <w:spacing w:line="228" w:lineRule="auto"/>
              <w:ind w:left="-57"/>
              <w:rPr>
                <w:rFonts w:ascii="Arial" w:hAnsi="Arial" w:cs="Arial"/>
                <w:b/>
                <w:sz w:val="20"/>
                <w:szCs w:val="20"/>
              </w:rPr>
            </w:pPr>
            <w:r w:rsidRPr="00A95FF4">
              <w:rPr>
                <w:rFonts w:ascii="Arial" w:hAnsi="Arial" w:cs="Arial"/>
                <w:b/>
                <w:sz w:val="20"/>
                <w:szCs w:val="20"/>
              </w:rPr>
              <w:t>DÁRKY DO 45 EUR</w:t>
            </w:r>
          </w:p>
          <w:p w14:paraId="3DFBCE0F"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Předložení jedné zásilky celnímu úřadu, vyhotovení souhrnné deklarace (SD) a předání do přepravy k doručení</w:t>
            </w:r>
          </w:p>
        </w:tc>
        <w:tc>
          <w:tcPr>
            <w:tcW w:w="1866" w:type="dxa"/>
            <w:vAlign w:val="center"/>
          </w:tcPr>
          <w:p w14:paraId="001CF104"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02A3B0C7" w14:textId="77777777" w:rsidTr="000C2F68">
        <w:tc>
          <w:tcPr>
            <w:tcW w:w="724" w:type="dxa"/>
          </w:tcPr>
          <w:p w14:paraId="2BBF9377" w14:textId="77777777" w:rsidR="00E147A2" w:rsidRPr="00A95FF4" w:rsidRDefault="00E147A2" w:rsidP="000C2F68">
            <w:pPr>
              <w:spacing w:line="228" w:lineRule="auto"/>
              <w:rPr>
                <w:rFonts w:ascii="Arial" w:hAnsi="Arial" w:cs="Arial"/>
                <w:b/>
              </w:rPr>
            </w:pPr>
            <w:r w:rsidRPr="00A95FF4">
              <w:rPr>
                <w:rFonts w:ascii="Arial" w:hAnsi="Arial" w:cs="Arial"/>
                <w:b/>
              </w:rPr>
              <w:t>1.6</w:t>
            </w:r>
          </w:p>
        </w:tc>
        <w:tc>
          <w:tcPr>
            <w:tcW w:w="7776" w:type="dxa"/>
            <w:vAlign w:val="center"/>
          </w:tcPr>
          <w:p w14:paraId="6F88FB18" w14:textId="77777777" w:rsidR="00E147A2" w:rsidRPr="00A95FF4" w:rsidRDefault="00E147A2" w:rsidP="000C2F68">
            <w:pPr>
              <w:pStyle w:val="Bezmezer"/>
              <w:tabs>
                <w:tab w:val="left" w:pos="7655"/>
              </w:tabs>
              <w:ind w:left="-57"/>
              <w:rPr>
                <w:rFonts w:ascii="Arial" w:hAnsi="Arial" w:cs="Arial"/>
                <w:b/>
              </w:rPr>
            </w:pPr>
            <w:r w:rsidRPr="00A95FF4">
              <w:rPr>
                <w:rFonts w:ascii="Arial" w:hAnsi="Arial" w:cs="Arial"/>
                <w:b/>
                <w:sz w:val="20"/>
                <w:szCs w:val="20"/>
              </w:rPr>
              <w:t>DÁRKY NAD 45 EUR, ZBOŽÍ NAD 150 EUR A ZBOŽÍ, které nelze propustit ve zvláštním režimu nebo režimu IOSS</w:t>
            </w:r>
          </w:p>
          <w:p w14:paraId="7515B0C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 xml:space="preserve">Celní odbavení jedné zásilky pro režim volného oběhu se zajištěním celního dluhu na základě adresátem dodaných podkladů a zmocnění na </w:t>
            </w:r>
            <w:hyperlink r:id="rId20" w:history="1">
              <w:r w:rsidRPr="00A95FF4">
                <w:rPr>
                  <w:rStyle w:val="Hypertextovodkaz"/>
                  <w:rFonts w:ascii="Arial" w:hAnsi="Arial" w:cs="Arial"/>
                  <w:color w:val="auto"/>
                  <w:sz w:val="20"/>
                  <w:szCs w:val="20"/>
                </w:rPr>
                <w:t>www.postaonline.cz/celni-rizeni</w:t>
              </w:r>
            </w:hyperlink>
          </w:p>
        </w:tc>
        <w:tc>
          <w:tcPr>
            <w:tcW w:w="1866" w:type="dxa"/>
            <w:vAlign w:val="center"/>
          </w:tcPr>
          <w:p w14:paraId="5C2B4284"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300,00</w:t>
            </w:r>
          </w:p>
        </w:tc>
      </w:tr>
    </w:tbl>
    <w:p w14:paraId="5CC16835" w14:textId="17ED3EFC" w:rsidR="00E147A2" w:rsidRPr="00A95FF4" w:rsidRDefault="00E147A2" w:rsidP="00E147A2">
      <w:pPr>
        <w:rPr>
          <w:rFonts w:ascii="Arial" w:hAnsi="Arial" w:cs="Arial"/>
          <w:sz w:val="18"/>
          <w:szCs w:val="18"/>
        </w:rPr>
      </w:pPr>
      <w:r w:rsidRPr="00A95FF4">
        <w:rPr>
          <w:rFonts w:ascii="Arial" w:hAnsi="Arial" w:cs="Arial"/>
          <w:sz w:val="18"/>
          <w:szCs w:val="18"/>
        </w:rPr>
        <w:t xml:space="preserve">V případě, že si zákazník zrealizuje celní odbavení přes </w:t>
      </w:r>
      <w:proofErr w:type="spellStart"/>
      <w:r w:rsidRPr="00A95FF4">
        <w:rPr>
          <w:rFonts w:ascii="Arial" w:hAnsi="Arial" w:cs="Arial"/>
          <w:sz w:val="18"/>
          <w:szCs w:val="18"/>
        </w:rPr>
        <w:t>eCeP</w:t>
      </w:r>
      <w:proofErr w:type="spellEnd"/>
      <w:r w:rsidRPr="00A95FF4">
        <w:rPr>
          <w:rFonts w:ascii="Arial" w:hAnsi="Arial" w:cs="Arial"/>
          <w:sz w:val="18"/>
          <w:szCs w:val="18"/>
        </w:rPr>
        <w:t xml:space="preserve"> (</w:t>
      </w:r>
      <w:hyperlink r:id="rId21" w:history="1">
        <w:r w:rsidRPr="00A95FF4">
          <w:rPr>
            <w:rStyle w:val="Hypertextovodkaz"/>
            <w:rFonts w:ascii="Arial" w:hAnsi="Arial" w:cs="Arial"/>
            <w:color w:val="auto"/>
            <w:sz w:val="18"/>
            <w:szCs w:val="18"/>
          </w:rPr>
          <w:t>www.celnicka.cz</w:t>
        </w:r>
      </w:hyperlink>
      <w:r w:rsidRPr="00A95FF4">
        <w:rPr>
          <w:rFonts w:ascii="Arial" w:hAnsi="Arial" w:cs="Arial"/>
          <w:sz w:val="18"/>
          <w:szCs w:val="18"/>
        </w:rPr>
        <w:t xml:space="preserve">) anebo celní řízení provedl </w:t>
      </w:r>
      <w:r w:rsidR="00BA704F" w:rsidRPr="00A95FF4">
        <w:rPr>
          <w:rFonts w:ascii="Arial" w:hAnsi="Arial" w:cs="Arial"/>
          <w:sz w:val="18"/>
          <w:szCs w:val="18"/>
        </w:rPr>
        <w:t>dopravce</w:t>
      </w:r>
      <w:r w:rsidRPr="00A95FF4">
        <w:rPr>
          <w:rFonts w:ascii="Arial" w:hAnsi="Arial" w:cs="Arial"/>
          <w:sz w:val="18"/>
          <w:szCs w:val="18"/>
        </w:rPr>
        <w:t>, není ze strany ČP účtován žádný poplatek.</w:t>
      </w:r>
    </w:p>
    <w:p w14:paraId="02C78FA7" w14:textId="77777777" w:rsidR="00E147A2" w:rsidRPr="00A95FF4" w:rsidRDefault="00E147A2" w:rsidP="00E147A2">
      <w:pPr>
        <w:spacing w:line="228" w:lineRule="auto"/>
        <w:rPr>
          <w:rFonts w:ascii="Arial" w:hAnsi="Arial" w:cs="Arial"/>
          <w:sz w:val="8"/>
          <w:szCs w:val="18"/>
        </w:rPr>
      </w:pPr>
    </w:p>
    <w:p w14:paraId="3CDEAE58" w14:textId="77777777" w:rsidR="00E147A2" w:rsidRPr="00A95FF4" w:rsidRDefault="00E147A2" w:rsidP="00E147A2">
      <w:pPr>
        <w:pStyle w:val="Nadpis4"/>
        <w:numPr>
          <w:ilvl w:val="3"/>
          <w:numId w:val="103"/>
        </w:numPr>
        <w:tabs>
          <w:tab w:val="clear" w:pos="907"/>
          <w:tab w:val="num" w:pos="360"/>
        </w:tabs>
        <w:spacing w:before="0"/>
        <w:ind w:left="360" w:hanging="360"/>
        <w:rPr>
          <w:rFonts w:cs="Arial"/>
        </w:rPr>
      </w:pPr>
      <w:bookmarkStart w:id="361" w:name="_Toc151388025"/>
      <w:r w:rsidRPr="00A95FF4">
        <w:rPr>
          <w:rFonts w:cs="Arial"/>
          <w:sz w:val="28"/>
          <w:szCs w:val="24"/>
          <w:u w:val="single"/>
        </w:rPr>
        <w:t xml:space="preserve">DOVOZ </w:t>
      </w:r>
      <w:r w:rsidRPr="00A95FF4">
        <w:rPr>
          <w:rFonts w:cs="Arial"/>
        </w:rPr>
        <w:t>- Zboží pro hospodářský subjekt (právnické osoby, fyzické osoby/OSVČ)</w:t>
      </w:r>
      <w:bookmarkEnd w:id="361"/>
    </w:p>
    <w:p w14:paraId="45D3340C" w14:textId="77777777" w:rsidR="00E147A2" w:rsidRPr="00A95FF4" w:rsidRDefault="00E147A2" w:rsidP="00E147A2">
      <w:pPr>
        <w:spacing w:line="228" w:lineRule="auto"/>
        <w:rPr>
          <w:rFonts w:ascii="Arial" w:hAnsi="Arial" w:cs="Arial"/>
          <w:sz w:val="8"/>
          <w:szCs w:val="18"/>
        </w:rPr>
      </w:pPr>
    </w:p>
    <w:p w14:paraId="5280852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0" behindDoc="0" locked="0" layoutInCell="1" allowOverlap="1" wp14:anchorId="590DC1A7" wp14:editId="7FCB0AEA">
                <wp:simplePos x="0" y="0"/>
                <wp:positionH relativeFrom="margin">
                  <wp:posOffset>617855</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DC1A7" id="Textové pole 32" o:spid="_x0000_s1076" type="#_x0000_t202" style="position:absolute;margin-left:48.65pt;margin-top:15.6pt;width:381.7pt;height:20.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A95FF4" w14:paraId="4DB7C903" w14:textId="77777777" w:rsidTr="00AB72CE">
        <w:trPr>
          <w:trHeight w:val="323"/>
        </w:trPr>
        <w:tc>
          <w:tcPr>
            <w:tcW w:w="8547" w:type="dxa"/>
            <w:gridSpan w:val="2"/>
            <w:shd w:val="clear" w:color="auto" w:fill="F2F2F2" w:themeFill="background1" w:themeFillShade="F2"/>
            <w:vAlign w:val="center"/>
          </w:tcPr>
          <w:p w14:paraId="278200DE" w14:textId="77777777" w:rsidR="00E147A2" w:rsidRPr="00A95FF4" w:rsidRDefault="00E147A2" w:rsidP="000C2F68">
            <w:pPr>
              <w:spacing w:line="228" w:lineRule="auto"/>
              <w:ind w:left="-57"/>
              <w:rPr>
                <w:rFonts w:ascii="Arial" w:hAnsi="Arial" w:cs="Arial"/>
                <w:b/>
                <w:sz w:val="20"/>
              </w:rPr>
            </w:pPr>
            <w:r w:rsidRPr="00A95FF4">
              <w:rPr>
                <w:rFonts w:ascii="Arial" w:hAnsi="Arial" w:cs="Arial"/>
                <w:b/>
                <w:sz w:val="20"/>
              </w:rPr>
              <w:t>DOČASNÝ SKLAD (zboží, obchodní vzorek, vrácené zboží, atd.)</w:t>
            </w:r>
          </w:p>
        </w:tc>
        <w:tc>
          <w:tcPr>
            <w:tcW w:w="1814" w:type="dxa"/>
            <w:gridSpan w:val="2"/>
            <w:shd w:val="clear" w:color="auto" w:fill="F2F2F2" w:themeFill="background1" w:themeFillShade="F2"/>
            <w:vAlign w:val="center"/>
          </w:tcPr>
          <w:p w14:paraId="4167FF3E" w14:textId="77777777" w:rsidR="00E147A2" w:rsidRPr="00A95FF4" w:rsidRDefault="00E147A2" w:rsidP="000C2F68">
            <w:pPr>
              <w:pStyle w:val="Bezmezer"/>
              <w:tabs>
                <w:tab w:val="left" w:pos="7655"/>
              </w:tabs>
              <w:spacing w:line="228" w:lineRule="auto"/>
              <w:jc w:val="center"/>
              <w:rPr>
                <w:rFonts w:ascii="Arial" w:hAnsi="Arial" w:cs="Arial"/>
                <w:b/>
                <w:sz w:val="20"/>
              </w:rPr>
            </w:pPr>
            <w:r w:rsidRPr="00A95FF4">
              <w:rPr>
                <w:rFonts w:ascii="Arial" w:hAnsi="Arial" w:cs="Arial"/>
                <w:b/>
                <w:sz w:val="20"/>
              </w:rPr>
              <w:t>Cena v Kč</w:t>
            </w:r>
          </w:p>
        </w:tc>
      </w:tr>
      <w:tr w:rsidR="00D62380" w:rsidRPr="00A95FF4" w14:paraId="6886FEBD" w14:textId="77777777" w:rsidTr="00AB72CE">
        <w:tc>
          <w:tcPr>
            <w:tcW w:w="719" w:type="dxa"/>
          </w:tcPr>
          <w:p w14:paraId="1EA7499D" w14:textId="77777777" w:rsidR="00E147A2" w:rsidRPr="00A95FF4" w:rsidRDefault="00E147A2" w:rsidP="000C2F68">
            <w:pPr>
              <w:spacing w:line="228" w:lineRule="auto"/>
              <w:rPr>
                <w:rFonts w:ascii="Arial" w:hAnsi="Arial" w:cs="Arial"/>
                <w:b/>
              </w:rPr>
            </w:pPr>
            <w:r w:rsidRPr="00A95FF4">
              <w:rPr>
                <w:rFonts w:ascii="Arial" w:hAnsi="Arial" w:cs="Arial"/>
                <w:b/>
              </w:rPr>
              <w:t>2.1</w:t>
            </w:r>
          </w:p>
        </w:tc>
        <w:tc>
          <w:tcPr>
            <w:tcW w:w="7828" w:type="dxa"/>
            <w:vAlign w:val="center"/>
          </w:tcPr>
          <w:p w14:paraId="12BFD77E" w14:textId="77777777" w:rsidR="00E147A2" w:rsidRPr="00A95FF4" w:rsidRDefault="00E147A2" w:rsidP="000C2F68">
            <w:pPr>
              <w:spacing w:line="228" w:lineRule="auto"/>
              <w:ind w:left="-57"/>
              <w:rPr>
                <w:rFonts w:ascii="Arial" w:hAnsi="Arial" w:cs="Arial"/>
                <w:b/>
                <w:sz w:val="21"/>
                <w:szCs w:val="21"/>
              </w:rPr>
            </w:pPr>
            <w:r w:rsidRPr="00A95FF4">
              <w:rPr>
                <w:rFonts w:ascii="Arial" w:hAnsi="Arial" w:cs="Arial"/>
                <w:b/>
                <w:sz w:val="21"/>
                <w:szCs w:val="21"/>
              </w:rPr>
              <w:t>Předložení jedné zásilky celnímu úřadu, vyhotovení souhrnné deklarace (SD)</w:t>
            </w:r>
          </w:p>
        </w:tc>
        <w:tc>
          <w:tcPr>
            <w:tcW w:w="1814" w:type="dxa"/>
            <w:gridSpan w:val="2"/>
            <w:vAlign w:val="center"/>
          </w:tcPr>
          <w:p w14:paraId="64BAACE0"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120,00</w:t>
            </w:r>
          </w:p>
        </w:tc>
      </w:tr>
      <w:tr w:rsidR="00D62380" w:rsidRPr="00A95FF4" w14:paraId="77621757" w14:textId="77777777" w:rsidTr="00AB72CE">
        <w:tc>
          <w:tcPr>
            <w:tcW w:w="719" w:type="dxa"/>
            <w:vAlign w:val="center"/>
          </w:tcPr>
          <w:p w14:paraId="1DE7920C" w14:textId="77777777" w:rsidR="00E147A2" w:rsidRPr="00A95FF4" w:rsidRDefault="00E147A2" w:rsidP="000C2F68">
            <w:pPr>
              <w:spacing w:line="228" w:lineRule="auto"/>
              <w:rPr>
                <w:rFonts w:ascii="Arial" w:hAnsi="Arial" w:cs="Arial"/>
                <w:b/>
              </w:rPr>
            </w:pPr>
            <w:r w:rsidRPr="00A95FF4">
              <w:rPr>
                <w:rFonts w:ascii="Arial" w:hAnsi="Arial" w:cs="Arial"/>
                <w:b/>
              </w:rPr>
              <w:t>2.2</w:t>
            </w:r>
          </w:p>
        </w:tc>
        <w:tc>
          <w:tcPr>
            <w:tcW w:w="9642" w:type="dxa"/>
            <w:gridSpan w:val="3"/>
            <w:vAlign w:val="center"/>
          </w:tcPr>
          <w:p w14:paraId="57DA93B9" w14:textId="77777777" w:rsidR="00E147A2" w:rsidRPr="00A95FF4" w:rsidRDefault="00E147A2" w:rsidP="000C2F68">
            <w:pPr>
              <w:pStyle w:val="Bezmezer"/>
              <w:tabs>
                <w:tab w:val="left" w:pos="7655"/>
              </w:tabs>
              <w:spacing w:line="228" w:lineRule="auto"/>
              <w:ind w:left="-80"/>
              <w:rPr>
                <w:rFonts w:ascii="Arial" w:hAnsi="Arial" w:cs="Arial"/>
                <w:b/>
              </w:rPr>
            </w:pPr>
            <w:r w:rsidRPr="00A95FF4">
              <w:rPr>
                <w:rFonts w:ascii="Arial" w:hAnsi="Arial" w:cs="Arial"/>
                <w:b/>
              </w:rPr>
              <w:t xml:space="preserve">Celní odbavení poštovních zásilek pro režim </w:t>
            </w:r>
            <w:r w:rsidRPr="00A95FF4">
              <w:rPr>
                <w:rFonts w:ascii="Arial" w:hAnsi="Arial" w:cs="Arial"/>
                <w:b/>
                <w:u w:val="single"/>
              </w:rPr>
              <w:t>volný oběh</w:t>
            </w:r>
            <w:r w:rsidRPr="00A95FF4">
              <w:rPr>
                <w:rFonts w:ascii="Arial" w:hAnsi="Arial" w:cs="Arial"/>
                <w:b/>
              </w:rPr>
              <w:t xml:space="preserve"> se zajištěním celního dluhu</w:t>
            </w:r>
          </w:p>
        </w:tc>
      </w:tr>
      <w:tr w:rsidR="00D62380" w:rsidRPr="00A95FF4" w14:paraId="785BA1A9" w14:textId="77777777" w:rsidTr="00AB72CE">
        <w:trPr>
          <w:trHeight w:val="67"/>
        </w:trPr>
        <w:tc>
          <w:tcPr>
            <w:tcW w:w="719" w:type="dxa"/>
            <w:vMerge w:val="restart"/>
          </w:tcPr>
          <w:p w14:paraId="09265D78"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2.2.1</w:t>
            </w:r>
          </w:p>
        </w:tc>
        <w:tc>
          <w:tcPr>
            <w:tcW w:w="7828" w:type="dxa"/>
            <w:vAlign w:val="center"/>
          </w:tcPr>
          <w:p w14:paraId="1FDC779F" w14:textId="77777777" w:rsidR="00E147A2" w:rsidRPr="00A95FF4" w:rsidRDefault="00E147A2" w:rsidP="000C2F68">
            <w:pPr>
              <w:pStyle w:val="Bezmezer"/>
              <w:tabs>
                <w:tab w:val="left" w:pos="7655"/>
              </w:tabs>
              <w:ind w:left="-57"/>
              <w:rPr>
                <w:rFonts w:ascii="Arial" w:hAnsi="Arial" w:cs="Arial"/>
                <w:bCs/>
                <w:sz w:val="20"/>
                <w:szCs w:val="20"/>
              </w:rPr>
            </w:pPr>
            <w:r w:rsidRPr="00A95FF4">
              <w:rPr>
                <w:rFonts w:ascii="Arial" w:hAnsi="Arial" w:cs="Arial"/>
                <w:bCs/>
                <w:sz w:val="20"/>
                <w:szCs w:val="20"/>
              </w:rPr>
              <w:t>Vyhotovení jednotného správního dokladu (JSD) do 3 položek celního sazebníku</w:t>
            </w:r>
          </w:p>
        </w:tc>
        <w:tc>
          <w:tcPr>
            <w:tcW w:w="1814" w:type="dxa"/>
            <w:gridSpan w:val="2"/>
            <w:vAlign w:val="center"/>
          </w:tcPr>
          <w:p w14:paraId="67E5DCF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700,00</w:t>
            </w:r>
          </w:p>
        </w:tc>
      </w:tr>
      <w:tr w:rsidR="00D62380" w:rsidRPr="00A95FF4" w14:paraId="1D5694CE" w14:textId="77777777" w:rsidTr="00AB72CE">
        <w:trPr>
          <w:trHeight w:val="301"/>
        </w:trPr>
        <w:tc>
          <w:tcPr>
            <w:tcW w:w="719" w:type="dxa"/>
            <w:vMerge/>
            <w:vAlign w:val="center"/>
          </w:tcPr>
          <w:p w14:paraId="6E55C2BC" w14:textId="77777777" w:rsidR="00E147A2" w:rsidRPr="00A95FF4"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36B624C5" w14:textId="77777777" w:rsidTr="00AB72CE">
        <w:trPr>
          <w:trHeight w:val="217"/>
        </w:trPr>
        <w:tc>
          <w:tcPr>
            <w:tcW w:w="719" w:type="dxa"/>
            <w:vMerge w:val="restart"/>
          </w:tcPr>
          <w:p w14:paraId="1D977183" w14:textId="77777777" w:rsidR="00E147A2" w:rsidRPr="00A95FF4" w:rsidRDefault="00E147A2" w:rsidP="000C2F68">
            <w:pPr>
              <w:pStyle w:val="Bezmezer"/>
              <w:tabs>
                <w:tab w:val="left" w:pos="7655"/>
              </w:tabs>
              <w:jc w:val="right"/>
              <w:rPr>
                <w:rFonts w:ascii="Arial" w:hAnsi="Arial" w:cs="Arial"/>
                <w:b/>
                <w:sz w:val="20"/>
                <w:szCs w:val="20"/>
              </w:rPr>
            </w:pPr>
            <w:r w:rsidRPr="00A95FF4">
              <w:rPr>
                <w:rFonts w:ascii="Arial" w:hAnsi="Arial" w:cs="Arial"/>
                <w:b/>
                <w:sz w:val="20"/>
                <w:szCs w:val="20"/>
              </w:rPr>
              <w:t>2.2.2</w:t>
            </w:r>
          </w:p>
        </w:tc>
        <w:tc>
          <w:tcPr>
            <w:tcW w:w="7828" w:type="dxa"/>
            <w:vAlign w:val="center"/>
          </w:tcPr>
          <w:p w14:paraId="55EA7DCA" w14:textId="77777777" w:rsidR="00E147A2" w:rsidRPr="00A95FF4" w:rsidRDefault="00E147A2" w:rsidP="000C2F68">
            <w:pPr>
              <w:pStyle w:val="Bezmezer"/>
              <w:tabs>
                <w:tab w:val="left" w:pos="7655"/>
              </w:tabs>
              <w:rPr>
                <w:rFonts w:ascii="Arial" w:hAnsi="Arial" w:cs="Arial"/>
                <w:bCs/>
                <w:sz w:val="20"/>
                <w:szCs w:val="20"/>
              </w:rPr>
            </w:pPr>
            <w:r w:rsidRPr="00A95FF4">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600,00</w:t>
            </w:r>
          </w:p>
        </w:tc>
      </w:tr>
      <w:tr w:rsidR="00D62380" w:rsidRPr="00A95FF4" w14:paraId="6237250E" w14:textId="77777777" w:rsidTr="00AB72CE">
        <w:trPr>
          <w:trHeight w:val="247"/>
        </w:trPr>
        <w:tc>
          <w:tcPr>
            <w:tcW w:w="719" w:type="dxa"/>
            <w:vMerge/>
            <w:vAlign w:val="center"/>
          </w:tcPr>
          <w:p w14:paraId="04AD58F6"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A95FF4" w:rsidRDefault="00E147A2" w:rsidP="00E147A2">
            <w:pPr>
              <w:pStyle w:val="Bezmezer"/>
              <w:numPr>
                <w:ilvl w:val="0"/>
                <w:numId w:val="56"/>
              </w:numPr>
              <w:tabs>
                <w:tab w:val="left" w:pos="7655"/>
              </w:tabs>
              <w:rPr>
                <w:rFonts w:ascii="Arial" w:hAnsi="Arial" w:cs="Arial"/>
                <w:bCs/>
                <w:sz w:val="20"/>
                <w:szCs w:val="20"/>
              </w:rPr>
            </w:pPr>
            <w:r w:rsidRPr="00A95FF4">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2BF2D6F4" w14:textId="77777777" w:rsidTr="00AB72CE">
        <w:tc>
          <w:tcPr>
            <w:tcW w:w="719" w:type="dxa"/>
          </w:tcPr>
          <w:p w14:paraId="78956558" w14:textId="77777777" w:rsidR="00E147A2" w:rsidRPr="00A95FF4" w:rsidRDefault="00E147A2" w:rsidP="000C2F68">
            <w:pPr>
              <w:spacing w:line="228" w:lineRule="auto"/>
              <w:rPr>
                <w:rFonts w:ascii="Arial" w:hAnsi="Arial" w:cs="Arial"/>
                <w:b/>
              </w:rPr>
            </w:pPr>
            <w:r w:rsidRPr="00A95FF4">
              <w:rPr>
                <w:rFonts w:ascii="Arial" w:hAnsi="Arial" w:cs="Arial"/>
                <w:b/>
              </w:rPr>
              <w:t>2.3</w:t>
            </w:r>
          </w:p>
        </w:tc>
        <w:tc>
          <w:tcPr>
            <w:tcW w:w="9642" w:type="dxa"/>
            <w:gridSpan w:val="3"/>
            <w:vAlign w:val="center"/>
          </w:tcPr>
          <w:p w14:paraId="165DEA51"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b/>
              </w:rPr>
              <w:t xml:space="preserve">Celní odbavení pro režim </w:t>
            </w:r>
            <w:r w:rsidRPr="00A95FF4">
              <w:rPr>
                <w:rFonts w:ascii="Arial" w:hAnsi="Arial" w:cs="Arial"/>
                <w:b/>
                <w:u w:val="single"/>
              </w:rPr>
              <w:t>tranzit</w:t>
            </w:r>
            <w:r w:rsidRPr="00A95FF4">
              <w:rPr>
                <w:rFonts w:ascii="Arial" w:hAnsi="Arial" w:cs="Arial"/>
                <w:b/>
              </w:rPr>
              <w:t xml:space="preserve"> na základě uzavření Komisionářské smlouvy</w:t>
            </w:r>
          </w:p>
        </w:tc>
      </w:tr>
      <w:tr w:rsidR="00D62380" w:rsidRPr="00A95FF4" w14:paraId="42E674B2" w14:textId="77777777" w:rsidTr="00AB72CE">
        <w:trPr>
          <w:trHeight w:val="195"/>
        </w:trPr>
        <w:tc>
          <w:tcPr>
            <w:tcW w:w="719" w:type="dxa"/>
            <w:vMerge w:val="restart"/>
            <w:vAlign w:val="center"/>
          </w:tcPr>
          <w:p w14:paraId="1E2D2AF4"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vystavení tranzitního celního prohlášení</w:t>
            </w:r>
          </w:p>
        </w:tc>
        <w:tc>
          <w:tcPr>
            <w:tcW w:w="1814" w:type="dxa"/>
            <w:gridSpan w:val="2"/>
            <w:vAlign w:val="center"/>
          </w:tcPr>
          <w:p w14:paraId="3004CAD7"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300,00</w:t>
            </w:r>
          </w:p>
        </w:tc>
      </w:tr>
      <w:tr w:rsidR="00D62380" w:rsidRPr="00A95FF4" w14:paraId="60A7BEF5" w14:textId="77777777" w:rsidTr="00AB72CE">
        <w:trPr>
          <w:trHeight w:val="714"/>
        </w:trPr>
        <w:tc>
          <w:tcPr>
            <w:tcW w:w="719" w:type="dxa"/>
            <w:vMerge/>
            <w:vAlign w:val="center"/>
          </w:tcPr>
          <w:p w14:paraId="1E179B4C"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A95FF4" w:rsidRDefault="00E147A2" w:rsidP="00E147A2">
            <w:pPr>
              <w:pStyle w:val="Bezmezer"/>
              <w:numPr>
                <w:ilvl w:val="0"/>
                <w:numId w:val="56"/>
              </w:numPr>
              <w:tabs>
                <w:tab w:val="left" w:pos="7655"/>
              </w:tabs>
              <w:ind w:left="318" w:hanging="284"/>
              <w:rPr>
                <w:rFonts w:ascii="Arial" w:hAnsi="Arial" w:cs="Arial"/>
                <w:sz w:val="20"/>
                <w:szCs w:val="20"/>
              </w:rPr>
            </w:pPr>
            <w:r w:rsidRPr="00A95FF4">
              <w:rPr>
                <w:rFonts w:ascii="Arial" w:hAnsi="Arial" w:cs="Arial"/>
                <w:sz w:val="20"/>
                <w:szCs w:val="20"/>
              </w:rPr>
              <w:t>poskytnutí globálního zajištění celního dluhu</w:t>
            </w:r>
          </w:p>
        </w:tc>
        <w:tc>
          <w:tcPr>
            <w:tcW w:w="1814" w:type="dxa"/>
            <w:gridSpan w:val="2"/>
            <w:vAlign w:val="center"/>
          </w:tcPr>
          <w:p w14:paraId="38B3B15B"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0,4% z hodnoty zboží, min. však 500,00</w:t>
            </w:r>
          </w:p>
        </w:tc>
      </w:tr>
      <w:tr w:rsidR="00D62380" w:rsidRPr="00A95FF4" w14:paraId="0390D99A" w14:textId="77777777" w:rsidTr="00AB72CE">
        <w:tc>
          <w:tcPr>
            <w:tcW w:w="719" w:type="dxa"/>
            <w:vAlign w:val="center"/>
          </w:tcPr>
          <w:p w14:paraId="1E55A11C" w14:textId="77777777" w:rsidR="00E147A2" w:rsidRPr="00A95FF4" w:rsidRDefault="00E147A2" w:rsidP="000C2F68">
            <w:pPr>
              <w:spacing w:line="228" w:lineRule="auto"/>
              <w:rPr>
                <w:rFonts w:ascii="Arial" w:hAnsi="Arial" w:cs="Arial"/>
                <w:b/>
              </w:rPr>
            </w:pPr>
            <w:r w:rsidRPr="00A95FF4">
              <w:rPr>
                <w:rFonts w:ascii="Arial" w:hAnsi="Arial" w:cs="Arial"/>
                <w:b/>
              </w:rPr>
              <w:t>2.4</w:t>
            </w:r>
          </w:p>
        </w:tc>
        <w:tc>
          <w:tcPr>
            <w:tcW w:w="7828" w:type="dxa"/>
            <w:vAlign w:val="center"/>
          </w:tcPr>
          <w:p w14:paraId="56127C6C" w14:textId="77777777" w:rsidR="00E147A2" w:rsidRPr="00A95FF4" w:rsidRDefault="00E147A2" w:rsidP="000C2F68">
            <w:pPr>
              <w:spacing w:line="228" w:lineRule="auto"/>
              <w:ind w:left="-57"/>
              <w:rPr>
                <w:rFonts w:ascii="Arial" w:hAnsi="Arial" w:cs="Arial"/>
                <w:b/>
              </w:rPr>
            </w:pPr>
            <w:r w:rsidRPr="00A95FF4">
              <w:rPr>
                <w:rFonts w:ascii="Arial" w:hAnsi="Arial" w:cs="Arial"/>
                <w:b/>
              </w:rPr>
              <w:t xml:space="preserve">Vyhotovení celního prohlášení </w:t>
            </w:r>
            <w:r w:rsidRPr="00A95FF4">
              <w:rPr>
                <w:rFonts w:ascii="Arial" w:hAnsi="Arial" w:cs="Arial"/>
                <w:b/>
                <w:u w:val="single"/>
              </w:rPr>
              <w:t>bez zastoupení</w:t>
            </w:r>
            <w:r w:rsidRPr="00A95FF4">
              <w:rPr>
                <w:rFonts w:ascii="Arial" w:hAnsi="Arial" w:cs="Arial"/>
                <w:b/>
              </w:rPr>
              <w:t xml:space="preserve"> Českou poštou</w:t>
            </w:r>
          </w:p>
        </w:tc>
        <w:tc>
          <w:tcPr>
            <w:tcW w:w="1814" w:type="dxa"/>
            <w:gridSpan w:val="2"/>
            <w:vMerge w:val="restart"/>
            <w:vAlign w:val="center"/>
          </w:tcPr>
          <w:p w14:paraId="1E3C1F7E" w14:textId="77777777" w:rsidR="00E147A2" w:rsidRPr="00A95FF4" w:rsidRDefault="00E147A2" w:rsidP="000C2F68">
            <w:pPr>
              <w:pStyle w:val="Bezmezer"/>
              <w:tabs>
                <w:tab w:val="left" w:pos="7655"/>
              </w:tabs>
              <w:jc w:val="center"/>
              <w:rPr>
                <w:rFonts w:ascii="Arial" w:hAnsi="Arial" w:cs="Arial"/>
              </w:rPr>
            </w:pPr>
            <w:r w:rsidRPr="00A95FF4">
              <w:rPr>
                <w:rFonts w:ascii="Arial" w:hAnsi="Arial" w:cs="Arial"/>
                <w:sz w:val="20"/>
                <w:szCs w:val="20"/>
              </w:rPr>
              <w:t>300,00</w:t>
            </w:r>
          </w:p>
        </w:tc>
      </w:tr>
      <w:tr w:rsidR="00D62380" w:rsidRPr="00A95FF4" w14:paraId="6FE5BFBD" w14:textId="77777777" w:rsidTr="00AB72CE">
        <w:trPr>
          <w:trHeight w:val="203"/>
        </w:trPr>
        <w:tc>
          <w:tcPr>
            <w:tcW w:w="719" w:type="dxa"/>
            <w:vMerge w:val="restart"/>
          </w:tcPr>
          <w:p w14:paraId="66F89E98" w14:textId="77777777" w:rsidR="00E147A2" w:rsidRPr="00A95FF4"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814" w:type="dxa"/>
            <w:gridSpan w:val="2"/>
            <w:vMerge/>
            <w:vAlign w:val="center"/>
          </w:tcPr>
          <w:p w14:paraId="09111881" w14:textId="77777777" w:rsidR="00E147A2" w:rsidRPr="00A95FF4" w:rsidRDefault="00E147A2" w:rsidP="000C2F68">
            <w:pPr>
              <w:pStyle w:val="Bezmezer"/>
              <w:tabs>
                <w:tab w:val="left" w:pos="7655"/>
              </w:tabs>
              <w:jc w:val="center"/>
              <w:rPr>
                <w:rFonts w:ascii="Arial" w:hAnsi="Arial" w:cs="Arial"/>
                <w:sz w:val="20"/>
                <w:szCs w:val="20"/>
              </w:rPr>
            </w:pPr>
          </w:p>
        </w:tc>
      </w:tr>
      <w:tr w:rsidR="00D62380" w:rsidRPr="00A95FF4" w14:paraId="712F6F8D" w14:textId="77777777" w:rsidTr="00AB72CE">
        <w:trPr>
          <w:trHeight w:val="230"/>
        </w:trPr>
        <w:tc>
          <w:tcPr>
            <w:tcW w:w="719" w:type="dxa"/>
            <w:vMerge/>
            <w:vAlign w:val="center"/>
          </w:tcPr>
          <w:p w14:paraId="5BF99C50" w14:textId="77777777" w:rsidR="00E147A2" w:rsidRPr="00A95FF4"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za 4. a každou další položku celního sazebníku</w:t>
            </w:r>
          </w:p>
        </w:tc>
        <w:tc>
          <w:tcPr>
            <w:tcW w:w="1814" w:type="dxa"/>
            <w:gridSpan w:val="2"/>
          </w:tcPr>
          <w:p w14:paraId="0546336C"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2537511" w14:textId="77777777" w:rsidTr="00AB72CE">
        <w:tc>
          <w:tcPr>
            <w:tcW w:w="8547" w:type="dxa"/>
            <w:gridSpan w:val="2"/>
            <w:shd w:val="clear" w:color="auto" w:fill="F2F2F2" w:themeFill="background1" w:themeFillShade="F2"/>
            <w:vAlign w:val="center"/>
          </w:tcPr>
          <w:p w14:paraId="43D772B4" w14:textId="77777777" w:rsidR="00E147A2" w:rsidRPr="00A95FF4"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5F534FA0" w14:textId="77777777" w:rsidTr="00AB72CE">
        <w:trPr>
          <w:trHeight w:val="434"/>
        </w:trPr>
        <w:tc>
          <w:tcPr>
            <w:tcW w:w="719" w:type="dxa"/>
          </w:tcPr>
          <w:p w14:paraId="16BEDD34" w14:textId="77777777" w:rsidR="00E147A2" w:rsidRPr="00A95FF4" w:rsidRDefault="00E147A2" w:rsidP="000C2F68">
            <w:pPr>
              <w:spacing w:line="228" w:lineRule="auto"/>
              <w:rPr>
                <w:rFonts w:ascii="Arial" w:hAnsi="Arial" w:cs="Arial"/>
                <w:b/>
              </w:rPr>
            </w:pPr>
            <w:r w:rsidRPr="00A95FF4">
              <w:rPr>
                <w:rFonts w:ascii="Arial" w:hAnsi="Arial" w:cs="Arial"/>
                <w:b/>
              </w:rPr>
              <w:t>2.5</w:t>
            </w:r>
          </w:p>
        </w:tc>
        <w:tc>
          <w:tcPr>
            <w:tcW w:w="7828" w:type="dxa"/>
            <w:vAlign w:val="center"/>
          </w:tcPr>
          <w:p w14:paraId="3338C71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b/>
              </w:rPr>
              <w:t>Zajištění podání (opravné prostředky) celnímu úřadu</w:t>
            </w:r>
            <w:r w:rsidRPr="00A95FF4">
              <w:rPr>
                <w:rFonts w:ascii="Arial" w:hAnsi="Arial" w:cs="Arial"/>
              </w:rPr>
              <w:t xml:space="preserve"> </w:t>
            </w:r>
            <w:r w:rsidRPr="00A95FF4">
              <w:rPr>
                <w:rFonts w:ascii="Arial" w:hAnsi="Arial" w:cs="Arial"/>
                <w:sz w:val="20"/>
                <w:szCs w:val="20"/>
              </w:rPr>
              <w:t>na základě požadavku klienta, kterého Česká pošta zastupuje v celním řízení</w:t>
            </w:r>
          </w:p>
        </w:tc>
        <w:tc>
          <w:tcPr>
            <w:tcW w:w="993" w:type="dxa"/>
            <w:vAlign w:val="center"/>
          </w:tcPr>
          <w:p w14:paraId="2439B357"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821" w:type="dxa"/>
            <w:vAlign w:val="center"/>
          </w:tcPr>
          <w:p w14:paraId="54A1D41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bl>
    <w:p w14:paraId="1A2286F7" w14:textId="77777777" w:rsidR="00E147A2" w:rsidRPr="00A95FF4" w:rsidRDefault="00E147A2" w:rsidP="00E147A2">
      <w:pPr>
        <w:pStyle w:val="Nadpis4"/>
        <w:numPr>
          <w:ilvl w:val="3"/>
          <w:numId w:val="103"/>
        </w:numPr>
        <w:tabs>
          <w:tab w:val="clear" w:pos="907"/>
          <w:tab w:val="num" w:pos="360"/>
        </w:tabs>
        <w:ind w:left="360" w:hanging="360"/>
        <w:rPr>
          <w:rFonts w:cs="Arial"/>
        </w:rPr>
      </w:pPr>
      <w:bookmarkStart w:id="362" w:name="_Toc151388026"/>
      <w:r w:rsidRPr="00A95FF4">
        <w:rPr>
          <w:rFonts w:cs="Arial"/>
          <w:sz w:val="28"/>
          <w:szCs w:val="24"/>
          <w:u w:val="single"/>
        </w:rPr>
        <w:t>VÝVOZ</w:t>
      </w:r>
      <w:r w:rsidRPr="00A95FF4">
        <w:rPr>
          <w:rFonts w:cs="Arial"/>
          <w:sz w:val="28"/>
          <w:szCs w:val="24"/>
        </w:rPr>
        <w:t xml:space="preserve"> </w:t>
      </w:r>
      <w:r w:rsidRPr="00A95FF4">
        <w:rPr>
          <w:rFonts w:cs="Arial"/>
        </w:rPr>
        <w:t>- Zboží pro hospodářský subjekt (právnické osoby, fyzické osoby/OSVČ)</w:t>
      </w:r>
      <w:bookmarkEnd w:id="362"/>
    </w:p>
    <w:p w14:paraId="39A08367" w14:textId="77777777" w:rsidR="00E147A2" w:rsidRPr="00A95FF4"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A95FF4" w14:paraId="5D31DF59" w14:textId="77777777" w:rsidTr="00AB72CE">
        <w:tc>
          <w:tcPr>
            <w:tcW w:w="8521" w:type="dxa"/>
            <w:gridSpan w:val="2"/>
            <w:shd w:val="clear" w:color="auto" w:fill="F2F2F2" w:themeFill="background1" w:themeFillShade="F2"/>
            <w:vAlign w:val="center"/>
          </w:tcPr>
          <w:p w14:paraId="5DDDDFCE" w14:textId="77777777" w:rsidR="00E147A2" w:rsidRPr="00A95FF4" w:rsidRDefault="00E147A2" w:rsidP="000C2F68">
            <w:pPr>
              <w:pStyle w:val="Bezmezer"/>
              <w:tabs>
                <w:tab w:val="left" w:pos="7655"/>
              </w:tabs>
              <w:ind w:left="-57"/>
              <w:rPr>
                <w:rFonts w:ascii="Arial" w:hAnsi="Arial" w:cs="Arial"/>
                <w:b/>
              </w:rPr>
            </w:pPr>
          </w:p>
        </w:tc>
        <w:tc>
          <w:tcPr>
            <w:tcW w:w="1922" w:type="dxa"/>
            <w:shd w:val="clear" w:color="auto" w:fill="F2F2F2" w:themeFill="background1" w:themeFillShade="F2"/>
            <w:vAlign w:val="center"/>
          </w:tcPr>
          <w:p w14:paraId="23DFD66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tr w:rsidR="00D62380" w:rsidRPr="00A95FF4" w14:paraId="75F9E347" w14:textId="77777777" w:rsidTr="00AB72CE">
        <w:trPr>
          <w:trHeight w:val="560"/>
        </w:trPr>
        <w:tc>
          <w:tcPr>
            <w:tcW w:w="705" w:type="dxa"/>
            <w:vMerge w:val="restart"/>
          </w:tcPr>
          <w:p w14:paraId="5D524BAC"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3.1</w:t>
            </w:r>
          </w:p>
        </w:tc>
        <w:tc>
          <w:tcPr>
            <w:tcW w:w="7816" w:type="dxa"/>
            <w:vAlign w:val="center"/>
          </w:tcPr>
          <w:p w14:paraId="392DE65E" w14:textId="77777777" w:rsidR="00E147A2" w:rsidRPr="00A95FF4" w:rsidRDefault="00E147A2" w:rsidP="000C2F68">
            <w:pPr>
              <w:pStyle w:val="Bezmezer"/>
              <w:tabs>
                <w:tab w:val="left" w:pos="7655"/>
              </w:tabs>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p>
          <w:p w14:paraId="30EB78AB" w14:textId="77777777" w:rsidR="00E147A2" w:rsidRPr="00A95FF4" w:rsidRDefault="00E147A2" w:rsidP="00E147A2">
            <w:pPr>
              <w:pStyle w:val="Bezmezer"/>
              <w:numPr>
                <w:ilvl w:val="0"/>
                <w:numId w:val="56"/>
              </w:numPr>
              <w:tabs>
                <w:tab w:val="left" w:pos="7655"/>
              </w:tabs>
              <w:rPr>
                <w:rFonts w:ascii="Arial" w:hAnsi="Arial" w:cs="Arial"/>
                <w:sz w:val="20"/>
                <w:szCs w:val="20"/>
              </w:rPr>
            </w:pPr>
            <w:r w:rsidRPr="00A95FF4">
              <w:rPr>
                <w:rFonts w:ascii="Arial" w:hAnsi="Arial" w:cs="Arial"/>
                <w:sz w:val="20"/>
                <w:szCs w:val="20"/>
              </w:rPr>
              <w:t>do 3 položek celního sazebníku</w:t>
            </w:r>
          </w:p>
        </w:tc>
        <w:tc>
          <w:tcPr>
            <w:tcW w:w="1922" w:type="dxa"/>
            <w:vAlign w:val="bottom"/>
          </w:tcPr>
          <w:p w14:paraId="54810DC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550,00</w:t>
            </w:r>
          </w:p>
        </w:tc>
      </w:tr>
      <w:tr w:rsidR="00D62380" w:rsidRPr="00A95FF4" w14:paraId="252604E1" w14:textId="77777777" w:rsidTr="00AB72CE">
        <w:trPr>
          <w:trHeight w:val="196"/>
        </w:trPr>
        <w:tc>
          <w:tcPr>
            <w:tcW w:w="705" w:type="dxa"/>
            <w:vMerge/>
            <w:vAlign w:val="center"/>
          </w:tcPr>
          <w:p w14:paraId="0E911B26" w14:textId="77777777" w:rsidR="00E147A2" w:rsidRPr="00A95FF4"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6281B5BD"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r w:rsidR="00D62380" w:rsidRPr="00A95FF4" w14:paraId="45845F64" w14:textId="77777777" w:rsidTr="00AB72CE">
        <w:trPr>
          <w:trHeight w:val="474"/>
        </w:trPr>
        <w:tc>
          <w:tcPr>
            <w:tcW w:w="705" w:type="dxa"/>
            <w:vMerge w:val="restart"/>
          </w:tcPr>
          <w:p w14:paraId="3E95F0D3" w14:textId="77777777" w:rsidR="00E147A2" w:rsidRPr="00A95FF4" w:rsidRDefault="00E147A2" w:rsidP="000C2F68">
            <w:pPr>
              <w:pStyle w:val="Bezmezer"/>
              <w:tabs>
                <w:tab w:val="left" w:pos="7655"/>
              </w:tabs>
              <w:rPr>
                <w:rFonts w:ascii="Arial" w:hAnsi="Arial" w:cs="Arial"/>
                <w:b/>
                <w:sz w:val="20"/>
                <w:szCs w:val="20"/>
              </w:rPr>
            </w:pPr>
            <w:r w:rsidRPr="00A95FF4">
              <w:rPr>
                <w:rFonts w:ascii="Arial" w:hAnsi="Arial" w:cs="Arial"/>
                <w:b/>
                <w:sz w:val="20"/>
                <w:szCs w:val="20"/>
              </w:rPr>
              <w:t>3.2</w:t>
            </w:r>
          </w:p>
        </w:tc>
        <w:tc>
          <w:tcPr>
            <w:tcW w:w="7816" w:type="dxa"/>
            <w:vAlign w:val="center"/>
          </w:tcPr>
          <w:p w14:paraId="19449443" w14:textId="77777777" w:rsidR="00E147A2" w:rsidRPr="00A95FF4" w:rsidRDefault="00E147A2" w:rsidP="000C2F68">
            <w:pPr>
              <w:pStyle w:val="Bezmezer"/>
              <w:tabs>
                <w:tab w:val="left" w:pos="7655"/>
              </w:tabs>
              <w:ind w:left="-57"/>
              <w:rPr>
                <w:rFonts w:ascii="Arial" w:hAnsi="Arial" w:cs="Arial"/>
                <w:sz w:val="20"/>
                <w:szCs w:val="20"/>
              </w:rPr>
            </w:pPr>
            <w:r w:rsidRPr="00A95FF4">
              <w:rPr>
                <w:rFonts w:ascii="Arial" w:hAnsi="Arial" w:cs="Arial"/>
                <w:sz w:val="20"/>
                <w:szCs w:val="20"/>
              </w:rPr>
              <w:t>Předložení poštovních zásilek celnímu úřadu, vyhotovení vývozního doprovodného dokladu (VDD)</w:t>
            </w:r>
            <w:r w:rsidRPr="00A95FF4">
              <w:rPr>
                <w:rFonts w:ascii="Arial" w:hAnsi="Arial" w:cs="Arial"/>
              </w:rPr>
              <w:t xml:space="preserve"> </w:t>
            </w:r>
            <w:r w:rsidRPr="00A95FF4">
              <w:rPr>
                <w:rFonts w:ascii="Arial" w:hAnsi="Arial" w:cs="Arial"/>
                <w:sz w:val="20"/>
                <w:szCs w:val="20"/>
              </w:rPr>
              <w:t>na základě uzavření Komisionářské smlouvy</w:t>
            </w:r>
          </w:p>
          <w:p w14:paraId="76F89E5C"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do 3 položek celního sazebníku</w:t>
            </w:r>
          </w:p>
        </w:tc>
        <w:tc>
          <w:tcPr>
            <w:tcW w:w="1922" w:type="dxa"/>
            <w:vAlign w:val="bottom"/>
          </w:tcPr>
          <w:p w14:paraId="3AE02F53"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500,00</w:t>
            </w:r>
          </w:p>
        </w:tc>
      </w:tr>
      <w:tr w:rsidR="00D62380" w:rsidRPr="00A95FF4" w14:paraId="65A96EE0" w14:textId="77777777" w:rsidTr="00AB72CE">
        <w:trPr>
          <w:trHeight w:val="219"/>
        </w:trPr>
        <w:tc>
          <w:tcPr>
            <w:tcW w:w="705" w:type="dxa"/>
            <w:vMerge/>
            <w:vAlign w:val="center"/>
          </w:tcPr>
          <w:p w14:paraId="024C49D0" w14:textId="77777777" w:rsidR="00E147A2" w:rsidRPr="00A95FF4"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A95FF4" w:rsidRDefault="00E147A2" w:rsidP="00E147A2">
            <w:pPr>
              <w:pStyle w:val="Bezmezer"/>
              <w:numPr>
                <w:ilvl w:val="0"/>
                <w:numId w:val="56"/>
              </w:numPr>
              <w:tabs>
                <w:tab w:val="left" w:pos="7655"/>
              </w:tabs>
              <w:rPr>
                <w:rFonts w:ascii="Arial" w:hAnsi="Arial" w:cs="Arial"/>
                <w:b/>
                <w:sz w:val="20"/>
                <w:szCs w:val="20"/>
              </w:rPr>
            </w:pPr>
            <w:r w:rsidRPr="00A95FF4">
              <w:rPr>
                <w:rFonts w:ascii="Arial" w:hAnsi="Arial" w:cs="Arial"/>
                <w:sz w:val="20"/>
                <w:szCs w:val="20"/>
              </w:rPr>
              <w:t>za 4. a každou další položku celního sazebníku</w:t>
            </w:r>
          </w:p>
        </w:tc>
        <w:tc>
          <w:tcPr>
            <w:tcW w:w="1922" w:type="dxa"/>
            <w:vAlign w:val="center"/>
          </w:tcPr>
          <w:p w14:paraId="114D830E" w14:textId="77777777" w:rsidR="00E147A2" w:rsidRPr="00A95FF4" w:rsidRDefault="00E147A2" w:rsidP="000C2F68">
            <w:pPr>
              <w:pStyle w:val="Bezmezer"/>
              <w:tabs>
                <w:tab w:val="left" w:pos="7655"/>
              </w:tabs>
              <w:jc w:val="center"/>
              <w:rPr>
                <w:rFonts w:ascii="Arial" w:hAnsi="Arial" w:cs="Arial"/>
                <w:sz w:val="20"/>
                <w:szCs w:val="20"/>
              </w:rPr>
            </w:pPr>
            <w:r w:rsidRPr="00A95FF4">
              <w:rPr>
                <w:rFonts w:ascii="Arial" w:hAnsi="Arial" w:cs="Arial"/>
                <w:sz w:val="20"/>
                <w:szCs w:val="20"/>
              </w:rPr>
              <w:t xml:space="preserve">  50,00</w:t>
            </w:r>
          </w:p>
        </w:tc>
      </w:tr>
    </w:tbl>
    <w:p w14:paraId="300F6975" w14:textId="77777777" w:rsidR="00E147A2" w:rsidRPr="00A95FF4" w:rsidRDefault="00E147A2" w:rsidP="00E147A2">
      <w:pPr>
        <w:pStyle w:val="Nadpis4"/>
        <w:numPr>
          <w:ilvl w:val="3"/>
          <w:numId w:val="103"/>
        </w:numPr>
        <w:tabs>
          <w:tab w:val="clear" w:pos="907"/>
          <w:tab w:val="num" w:pos="360"/>
        </w:tabs>
        <w:ind w:left="360" w:hanging="360"/>
        <w:rPr>
          <w:rFonts w:cs="Arial"/>
          <w:sz w:val="28"/>
          <w:szCs w:val="24"/>
          <w:u w:val="single"/>
        </w:rPr>
      </w:pPr>
      <w:bookmarkStart w:id="363" w:name="_Toc151388027"/>
      <w:bookmarkStart w:id="364" w:name="_Hlk84589791"/>
      <w:r w:rsidRPr="00A95FF4">
        <w:rPr>
          <w:rFonts w:cs="Arial"/>
          <w:sz w:val="28"/>
          <w:szCs w:val="24"/>
          <w:u w:val="single"/>
        </w:rPr>
        <w:t>DALŠÍ SLUŽBY CELNÍ DEKLARACE</w:t>
      </w:r>
      <w:bookmarkEnd w:id="363"/>
    </w:p>
    <w:p w14:paraId="5A4D7E6D" w14:textId="77777777" w:rsidR="00E147A2" w:rsidRPr="00A95FF4" w:rsidRDefault="00E147A2" w:rsidP="00E147A2">
      <w:pPr>
        <w:spacing w:line="228" w:lineRule="auto"/>
        <w:rPr>
          <w:rFonts w:ascii="Arial" w:hAnsi="Arial" w:cs="Arial"/>
          <w:sz w:val="8"/>
          <w:szCs w:val="18"/>
        </w:rPr>
      </w:pPr>
      <w:r w:rsidRPr="00A95FF4">
        <w:rPr>
          <w:rFonts w:ascii="Arial" w:hAnsi="Arial" w:cs="Arial"/>
          <w:noProof/>
          <w:lang w:eastAsia="cs-CZ"/>
        </w:rPr>
        <mc:AlternateContent>
          <mc:Choice Requires="wps">
            <w:drawing>
              <wp:anchor distT="0" distB="0" distL="114300" distR="114300" simplePos="0" relativeHeight="251658311" behindDoc="0" locked="0" layoutInCell="1" allowOverlap="1" wp14:anchorId="2B6EBEC0" wp14:editId="52989C72">
                <wp:simplePos x="0" y="0"/>
                <wp:positionH relativeFrom="margin">
                  <wp:posOffset>589492</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BEC0" id="Textové pole 48" o:spid="_x0000_s1077" type="#_x0000_t202" style="position:absolute;margin-left:46.4pt;margin-top:15.15pt;width:381.7pt;height:20.35pt;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Bsz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A95FF4" w14:paraId="507C5830" w14:textId="77777777" w:rsidTr="00AB72CE">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A95FF4" w:rsidRDefault="00E147A2" w:rsidP="000C2F68">
            <w:pPr>
              <w:pStyle w:val="Bezmezer"/>
              <w:tabs>
                <w:tab w:val="left" w:pos="7655"/>
              </w:tabs>
              <w:ind w:left="-57"/>
              <w:rPr>
                <w:rFonts w:ascii="Arial" w:hAnsi="Arial" w:cs="Arial"/>
                <w:b/>
              </w:rPr>
            </w:pPr>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Cena v Kč</w:t>
            </w:r>
          </w:p>
        </w:tc>
      </w:tr>
      <w:bookmarkEnd w:id="364"/>
      <w:tr w:rsidR="00D62380" w:rsidRPr="00A95FF4" w14:paraId="0EC70DC7" w14:textId="77777777" w:rsidTr="00AB72CE">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A95FF4" w:rsidRDefault="00E147A2" w:rsidP="000C2F68">
            <w:pPr>
              <w:spacing w:line="228" w:lineRule="auto"/>
              <w:rPr>
                <w:rFonts w:ascii="Arial" w:hAnsi="Arial" w:cs="Arial"/>
                <w:b/>
              </w:rPr>
            </w:pPr>
            <w:r w:rsidRPr="00A95FF4">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A95FF4" w:rsidRDefault="00E147A2" w:rsidP="000C2F68">
            <w:pPr>
              <w:spacing w:line="228" w:lineRule="auto"/>
              <w:jc w:val="both"/>
              <w:rPr>
                <w:rFonts w:ascii="Arial" w:hAnsi="Arial" w:cs="Arial"/>
              </w:rPr>
            </w:pPr>
            <w:r w:rsidRPr="00A95FF4">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1 000,00</w:t>
            </w:r>
          </w:p>
        </w:tc>
      </w:tr>
      <w:tr w:rsidR="00D62380" w:rsidRPr="00A95FF4" w14:paraId="1020C8E8" w14:textId="77777777" w:rsidTr="00AB72CE">
        <w:tc>
          <w:tcPr>
            <w:tcW w:w="714" w:type="dxa"/>
            <w:vMerge/>
            <w:tcBorders>
              <w:left w:val="single" w:sz="4" w:space="0" w:color="auto"/>
              <w:bottom w:val="single" w:sz="4" w:space="0" w:color="auto"/>
              <w:right w:val="single" w:sz="4" w:space="0" w:color="auto"/>
            </w:tcBorders>
            <w:vAlign w:val="center"/>
          </w:tcPr>
          <w:p w14:paraId="056850D5" w14:textId="77777777" w:rsidR="00E147A2" w:rsidRPr="00A95FF4"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u zapsaných zásilek, které jsou fyzicky uloženy v dočasném skladě na mezinárodní poště Praha 120*.</w:t>
            </w:r>
          </w:p>
          <w:p w14:paraId="0949F634"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Služba je nabízena v pracovních hodinách přepážky mezinárodní pošty Praha 120*.</w:t>
            </w:r>
          </w:p>
          <w:p w14:paraId="7576DE50"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Služba bude prováděna na základě žádosti zaslané s veškerou potřebnou dokumentací pro celní řízení na e-mailovou schránku </w:t>
            </w:r>
            <w:r w:rsidRPr="00A95FF4">
              <w:rPr>
                <w:rFonts w:ascii="Arial" w:hAnsi="Arial" w:cs="Arial"/>
                <w:b/>
                <w:bCs/>
                <w:sz w:val="18"/>
                <w:szCs w:val="20"/>
              </w:rPr>
              <w:t>Sklad.Praha120@cpost.cz</w:t>
            </w:r>
            <w:r w:rsidRPr="00A95FF4">
              <w:rPr>
                <w:rFonts w:ascii="Arial" w:hAnsi="Arial" w:cs="Arial"/>
                <w:sz w:val="18"/>
                <w:szCs w:val="20"/>
              </w:rPr>
              <w:t xml:space="preserve">. V předmětu emailu musí být uvedeno </w:t>
            </w:r>
            <w:r w:rsidRPr="00A95FF4">
              <w:rPr>
                <w:rFonts w:ascii="Arial" w:hAnsi="Arial" w:cs="Arial"/>
                <w:b/>
                <w:bCs/>
                <w:sz w:val="18"/>
                <w:szCs w:val="20"/>
              </w:rPr>
              <w:t>ID zásilky a poznámka „Přednostní odbavení“.</w:t>
            </w:r>
            <w:r w:rsidRPr="00A95FF4">
              <w:rPr>
                <w:rFonts w:ascii="Arial" w:hAnsi="Arial" w:cs="Arial"/>
                <w:sz w:val="18"/>
                <w:szCs w:val="20"/>
              </w:rPr>
              <w:t xml:space="preserve"> </w:t>
            </w:r>
          </w:p>
          <w:p w14:paraId="6C3B9075" w14:textId="77777777" w:rsidR="00E147A2" w:rsidRPr="00A95FF4" w:rsidRDefault="00E147A2" w:rsidP="00E147A2">
            <w:pPr>
              <w:pStyle w:val="Bezmezer"/>
              <w:numPr>
                <w:ilvl w:val="0"/>
                <w:numId w:val="56"/>
              </w:numPr>
              <w:tabs>
                <w:tab w:val="left" w:pos="7655"/>
              </w:tabs>
              <w:jc w:val="both"/>
              <w:rPr>
                <w:rFonts w:ascii="Arial" w:hAnsi="Arial" w:cs="Arial"/>
                <w:sz w:val="18"/>
                <w:szCs w:val="20"/>
              </w:rPr>
            </w:pPr>
            <w:r w:rsidRPr="00A95FF4">
              <w:rPr>
                <w:rFonts w:ascii="Arial" w:hAnsi="Arial" w:cs="Arial"/>
                <w:sz w:val="18"/>
                <w:szCs w:val="20"/>
              </w:rPr>
              <w:t xml:space="preserve">Pro možnost poskytnutí služby musí být žádost doručena na uvedený email nejpozději ve 12:00. </w:t>
            </w:r>
          </w:p>
          <w:p w14:paraId="4421B9D6" w14:textId="77777777" w:rsidR="00E147A2" w:rsidRPr="00A95FF4" w:rsidRDefault="00E147A2" w:rsidP="000C2F68">
            <w:pPr>
              <w:pStyle w:val="Bezmezer"/>
              <w:tabs>
                <w:tab w:val="left" w:pos="7655"/>
              </w:tabs>
              <w:ind w:left="720"/>
              <w:jc w:val="both"/>
              <w:rPr>
                <w:rFonts w:ascii="Arial" w:hAnsi="Arial" w:cs="Arial"/>
                <w:sz w:val="18"/>
                <w:szCs w:val="20"/>
              </w:rPr>
            </w:pPr>
            <w:r w:rsidRPr="00A95FF4">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A95FF4" w:rsidRDefault="00E147A2" w:rsidP="000C2F68">
            <w:pPr>
              <w:pStyle w:val="Bezmezer"/>
              <w:tabs>
                <w:tab w:val="left" w:pos="7655"/>
              </w:tabs>
              <w:spacing w:line="228" w:lineRule="auto"/>
              <w:ind w:left="-57"/>
              <w:jc w:val="center"/>
              <w:rPr>
                <w:rFonts w:ascii="Arial" w:hAnsi="Arial" w:cs="Arial"/>
                <w:b/>
              </w:rPr>
            </w:pPr>
          </w:p>
        </w:tc>
      </w:tr>
      <w:tr w:rsidR="00D62380" w:rsidRPr="00A95FF4" w14:paraId="67F14316" w14:textId="77777777" w:rsidTr="00AB72CE">
        <w:tc>
          <w:tcPr>
            <w:tcW w:w="714" w:type="dxa"/>
            <w:tcBorders>
              <w:top w:val="single" w:sz="4" w:space="0" w:color="auto"/>
              <w:left w:val="single" w:sz="4" w:space="0" w:color="auto"/>
              <w:bottom w:val="single" w:sz="4" w:space="0" w:color="auto"/>
            </w:tcBorders>
            <w:vAlign w:val="center"/>
          </w:tcPr>
          <w:p w14:paraId="54C8357C" w14:textId="77777777" w:rsidR="00E147A2" w:rsidRPr="00A95FF4" w:rsidRDefault="00E147A2" w:rsidP="000C2F68">
            <w:pPr>
              <w:spacing w:line="228" w:lineRule="auto"/>
              <w:rPr>
                <w:rFonts w:ascii="Arial" w:hAnsi="Arial" w:cs="Arial"/>
                <w:b/>
              </w:rPr>
            </w:pPr>
            <w:r w:rsidRPr="00A95FF4">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500,00 +</w:t>
            </w:r>
          </w:p>
          <w:p w14:paraId="583E4531"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684A845" w14:textId="77777777" w:rsidTr="00AB72CE">
        <w:tc>
          <w:tcPr>
            <w:tcW w:w="714" w:type="dxa"/>
            <w:tcBorders>
              <w:left w:val="single" w:sz="4" w:space="0" w:color="auto"/>
            </w:tcBorders>
            <w:vAlign w:val="center"/>
          </w:tcPr>
          <w:p w14:paraId="2DA79E7A" w14:textId="77777777" w:rsidR="00E147A2" w:rsidRPr="00A95FF4" w:rsidRDefault="00E147A2" w:rsidP="000C2F68">
            <w:pPr>
              <w:spacing w:line="228" w:lineRule="auto"/>
              <w:rPr>
                <w:rFonts w:ascii="Arial" w:hAnsi="Arial" w:cs="Arial"/>
                <w:b/>
              </w:rPr>
            </w:pPr>
            <w:r w:rsidRPr="00A95FF4">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1 000,00 +</w:t>
            </w:r>
          </w:p>
          <w:p w14:paraId="3C60BECE"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396D6224" w14:textId="77777777" w:rsidTr="00AB72CE">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A95FF4" w:rsidRDefault="00E147A2" w:rsidP="000C2F68">
            <w:pPr>
              <w:spacing w:line="228" w:lineRule="auto"/>
              <w:rPr>
                <w:rFonts w:ascii="Arial" w:hAnsi="Arial" w:cs="Arial"/>
                <w:b/>
              </w:rPr>
            </w:pPr>
            <w:r w:rsidRPr="00A95FF4">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77777777" w:rsidR="00E147A2" w:rsidRPr="00A95FF4" w:rsidRDefault="00E147A2" w:rsidP="000C2F68">
            <w:pPr>
              <w:pStyle w:val="Bezmezer"/>
              <w:tabs>
                <w:tab w:val="left" w:pos="7655"/>
              </w:tabs>
              <w:spacing w:line="228" w:lineRule="auto"/>
              <w:ind w:left="-57"/>
              <w:jc w:val="center"/>
              <w:rPr>
                <w:rFonts w:ascii="Arial" w:hAnsi="Arial" w:cs="Arial"/>
                <w:sz w:val="20"/>
                <w:szCs w:val="20"/>
              </w:rPr>
            </w:pPr>
            <w:r w:rsidRPr="00A95FF4">
              <w:rPr>
                <w:rFonts w:ascii="Arial" w:hAnsi="Arial" w:cs="Arial"/>
                <w:sz w:val="20"/>
                <w:szCs w:val="20"/>
              </w:rPr>
              <w:t>300,00 +</w:t>
            </w:r>
          </w:p>
          <w:p w14:paraId="61B0099B" w14:textId="77777777" w:rsidR="00E147A2" w:rsidRPr="00A95FF4" w:rsidRDefault="00E147A2" w:rsidP="000C2F68">
            <w:pPr>
              <w:pStyle w:val="Bezmezer"/>
              <w:tabs>
                <w:tab w:val="left" w:pos="7655"/>
              </w:tabs>
              <w:spacing w:line="228" w:lineRule="auto"/>
              <w:ind w:left="-57"/>
              <w:rPr>
                <w:rFonts w:ascii="Arial" w:hAnsi="Arial" w:cs="Arial"/>
                <w:b/>
              </w:rPr>
            </w:pPr>
            <w:r w:rsidRPr="00A95FF4">
              <w:rPr>
                <w:rFonts w:ascii="Arial" w:hAnsi="Arial" w:cs="Arial"/>
                <w:sz w:val="18"/>
                <w:szCs w:val="18"/>
              </w:rPr>
              <w:t>přeúčtování dalších skutečných nákladů**</w:t>
            </w:r>
          </w:p>
        </w:tc>
      </w:tr>
      <w:tr w:rsidR="00D62380" w:rsidRPr="00A95FF4" w14:paraId="649D5500" w14:textId="77777777" w:rsidTr="00AB72CE">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A95FF4"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A95FF4" w:rsidRDefault="00E147A2" w:rsidP="000C2F68">
            <w:pPr>
              <w:pStyle w:val="Bezmezer"/>
              <w:tabs>
                <w:tab w:val="left" w:pos="7655"/>
              </w:tabs>
              <w:spacing w:line="228" w:lineRule="auto"/>
              <w:ind w:left="-57"/>
              <w:jc w:val="center"/>
              <w:rPr>
                <w:rFonts w:ascii="Arial" w:hAnsi="Arial" w:cs="Arial"/>
                <w:b/>
                <w:sz w:val="20"/>
                <w:szCs w:val="20"/>
              </w:rPr>
            </w:pPr>
            <w:r w:rsidRPr="00A95FF4">
              <w:rPr>
                <w:rFonts w:ascii="Arial" w:hAnsi="Arial" w:cs="Arial"/>
                <w:b/>
                <w:sz w:val="20"/>
                <w:szCs w:val="20"/>
              </w:rPr>
              <w:t>s DPH</w:t>
            </w:r>
          </w:p>
        </w:tc>
      </w:tr>
      <w:tr w:rsidR="00D62380" w:rsidRPr="00A95FF4" w14:paraId="1F0DBD94" w14:textId="77777777" w:rsidTr="00AB72CE">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A95FF4" w:rsidRDefault="00E147A2" w:rsidP="000C2F68">
            <w:pPr>
              <w:spacing w:line="228" w:lineRule="auto"/>
              <w:rPr>
                <w:rFonts w:ascii="Arial" w:hAnsi="Arial" w:cs="Arial"/>
                <w:b/>
              </w:rPr>
            </w:pPr>
            <w:r w:rsidRPr="00A95FF4">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sz w:val="20"/>
                <w:szCs w:val="20"/>
              </w:rPr>
              <w:t>500,00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77777777" w:rsidR="00E147A2" w:rsidRPr="00A95FF4" w:rsidRDefault="00E147A2" w:rsidP="000C2F68">
            <w:pPr>
              <w:pStyle w:val="Bezmezer"/>
              <w:tabs>
                <w:tab w:val="left" w:pos="7655"/>
              </w:tabs>
              <w:spacing w:line="228" w:lineRule="auto"/>
              <w:ind w:left="-57"/>
              <w:jc w:val="center"/>
              <w:rPr>
                <w:rFonts w:ascii="Arial" w:hAnsi="Arial" w:cs="Arial"/>
                <w:b/>
              </w:rPr>
            </w:pPr>
            <w:r w:rsidRPr="00A95FF4">
              <w:rPr>
                <w:rFonts w:ascii="Arial" w:hAnsi="Arial" w:cs="Arial"/>
                <w:b/>
                <w:sz w:val="20"/>
                <w:szCs w:val="20"/>
              </w:rPr>
              <w:t>605,00</w:t>
            </w:r>
          </w:p>
        </w:tc>
      </w:tr>
      <w:tr w:rsidR="00D62380" w:rsidRPr="00A95FF4" w14:paraId="0C29F222" w14:textId="77777777" w:rsidTr="00AB72CE">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A95FF4" w:rsidRDefault="00E147A2" w:rsidP="000C2F68">
            <w:pPr>
              <w:spacing w:line="228" w:lineRule="auto"/>
              <w:rPr>
                <w:rFonts w:ascii="Arial" w:hAnsi="Arial" w:cs="Arial"/>
                <w:b/>
              </w:rPr>
            </w:pPr>
            <w:r w:rsidRPr="00A95FF4">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 xml:space="preserve">Uskladnění zboží v dočasném skladu (od 10. dne včetně, za každý kalendářní den) </w:t>
            </w:r>
            <w:r w:rsidRPr="00A95FF4">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A95FF4" w:rsidRDefault="00E147A2" w:rsidP="000C2F68">
            <w:pPr>
              <w:pStyle w:val="Bezmezer"/>
              <w:tabs>
                <w:tab w:val="left" w:pos="7655"/>
              </w:tabs>
              <w:spacing w:line="228" w:lineRule="auto"/>
              <w:jc w:val="center"/>
              <w:rPr>
                <w:rFonts w:ascii="Arial" w:hAnsi="Arial" w:cs="Arial"/>
                <w:b/>
                <w:sz w:val="20"/>
                <w:szCs w:val="20"/>
              </w:rPr>
            </w:pPr>
            <w:r w:rsidRPr="00A95FF4">
              <w:rPr>
                <w:rFonts w:ascii="Arial" w:hAnsi="Arial" w:cs="Arial"/>
                <w:b/>
                <w:sz w:val="20"/>
                <w:szCs w:val="20"/>
              </w:rPr>
              <w:t>50,00</w:t>
            </w:r>
          </w:p>
        </w:tc>
      </w:tr>
      <w:tr w:rsidR="00D62380" w:rsidRPr="00A95FF4" w14:paraId="578681DD" w14:textId="77777777" w:rsidTr="00AB72CE">
        <w:trPr>
          <w:trHeight w:val="415"/>
        </w:trPr>
        <w:tc>
          <w:tcPr>
            <w:tcW w:w="714" w:type="dxa"/>
            <w:tcBorders>
              <w:left w:val="single" w:sz="4" w:space="0" w:color="auto"/>
              <w:bottom w:val="single" w:sz="4" w:space="0" w:color="auto"/>
            </w:tcBorders>
            <w:vAlign w:val="center"/>
          </w:tcPr>
          <w:p w14:paraId="403AB933" w14:textId="77777777" w:rsidR="00E147A2" w:rsidRPr="00A95FF4" w:rsidRDefault="00E147A2" w:rsidP="000C2F68">
            <w:pPr>
              <w:spacing w:line="228" w:lineRule="auto"/>
              <w:rPr>
                <w:rFonts w:ascii="Arial" w:hAnsi="Arial" w:cs="Arial"/>
                <w:b/>
              </w:rPr>
            </w:pPr>
            <w:r w:rsidRPr="00A95FF4">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A95FF4" w:rsidRDefault="00E147A2" w:rsidP="000C2F68">
            <w:pPr>
              <w:pStyle w:val="Bezmezer"/>
              <w:tabs>
                <w:tab w:val="left" w:pos="7655"/>
              </w:tabs>
              <w:spacing w:line="228" w:lineRule="auto"/>
              <w:rPr>
                <w:rFonts w:ascii="Arial" w:hAnsi="Arial" w:cs="Arial"/>
                <w:b/>
              </w:rPr>
            </w:pPr>
            <w:r w:rsidRPr="00A95FF4">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A95FF4" w:rsidRDefault="00E147A2" w:rsidP="000C2F68">
            <w:pPr>
              <w:pStyle w:val="Bezmezer"/>
              <w:tabs>
                <w:tab w:val="left" w:pos="7655"/>
              </w:tabs>
              <w:spacing w:line="228" w:lineRule="auto"/>
              <w:ind w:left="-57"/>
              <w:jc w:val="center"/>
              <w:rPr>
                <w:rFonts w:ascii="Arial" w:hAnsi="Arial" w:cs="Arial"/>
                <w:b/>
                <w:sz w:val="18"/>
                <w:szCs w:val="18"/>
              </w:rPr>
            </w:pPr>
            <w:r w:rsidRPr="00A95FF4">
              <w:rPr>
                <w:rFonts w:ascii="Arial" w:hAnsi="Arial" w:cs="Arial"/>
                <w:sz w:val="18"/>
                <w:szCs w:val="18"/>
              </w:rPr>
              <w:t>přeúčtování dle skutečných nákladů**</w:t>
            </w:r>
          </w:p>
        </w:tc>
      </w:tr>
      <w:tr w:rsidR="00D62380" w:rsidRPr="00A95FF4" w14:paraId="177DEE96" w14:textId="77777777" w:rsidTr="00AB72CE">
        <w:trPr>
          <w:trHeight w:val="701"/>
        </w:trPr>
        <w:tc>
          <w:tcPr>
            <w:tcW w:w="714" w:type="dxa"/>
            <w:tcBorders>
              <w:left w:val="single" w:sz="4" w:space="0" w:color="auto"/>
              <w:bottom w:val="single" w:sz="4" w:space="0" w:color="auto"/>
            </w:tcBorders>
            <w:hideMark/>
          </w:tcPr>
          <w:p w14:paraId="5E30E861" w14:textId="77777777" w:rsidR="00E147A2" w:rsidRPr="00A95FF4" w:rsidRDefault="00E147A2" w:rsidP="000C2F68">
            <w:pPr>
              <w:spacing w:line="228" w:lineRule="auto"/>
              <w:rPr>
                <w:rFonts w:ascii="Arial" w:hAnsi="Arial" w:cs="Arial"/>
                <w:b/>
              </w:rPr>
            </w:pPr>
            <w:r w:rsidRPr="00A95FF4">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A95FF4" w:rsidRDefault="00E147A2" w:rsidP="000C2F68">
            <w:pPr>
              <w:spacing w:line="228" w:lineRule="auto"/>
              <w:rPr>
                <w:rFonts w:ascii="Arial" w:hAnsi="Arial" w:cs="Arial"/>
                <w:b/>
              </w:rPr>
            </w:pPr>
            <w:r w:rsidRPr="00A95FF4">
              <w:rPr>
                <w:rFonts w:ascii="Arial" w:hAnsi="Arial" w:cs="Arial"/>
                <w:b/>
              </w:rPr>
              <w:t>Nedovolený obsah – dovoz</w:t>
            </w:r>
          </w:p>
          <w:p w14:paraId="2F14D0E7" w14:textId="77777777" w:rsidR="00E147A2" w:rsidRPr="00A95FF4" w:rsidRDefault="00E147A2" w:rsidP="000C2F68">
            <w:pPr>
              <w:pStyle w:val="FormtovanvHTML"/>
              <w:jc w:val="both"/>
              <w:rPr>
                <w:rFonts w:ascii="Arial" w:hAnsi="Arial" w:cs="Arial"/>
                <w:sz w:val="18"/>
              </w:rPr>
            </w:pPr>
            <w:r w:rsidRPr="00A95FF4">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A95FF4" w:rsidRDefault="00E147A2" w:rsidP="000C2F68">
            <w:pPr>
              <w:pStyle w:val="FormtovanvHTML"/>
              <w:jc w:val="both"/>
              <w:rPr>
                <w:rFonts w:ascii="Arial" w:hAnsi="Arial" w:cs="Arial"/>
                <w:b/>
              </w:rPr>
            </w:pPr>
            <w:r w:rsidRPr="00A95FF4">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77777777" w:rsidR="00E147A2" w:rsidRPr="00A95FF4" w:rsidRDefault="00E147A2" w:rsidP="000C2F68">
            <w:pPr>
              <w:pStyle w:val="Bezmezer"/>
              <w:tabs>
                <w:tab w:val="left" w:pos="7655"/>
              </w:tabs>
              <w:jc w:val="center"/>
              <w:rPr>
                <w:rFonts w:ascii="Arial" w:hAnsi="Arial" w:cs="Arial"/>
                <w:b/>
              </w:rPr>
            </w:pPr>
            <w:r w:rsidRPr="00A95FF4">
              <w:rPr>
                <w:rFonts w:ascii="Arial" w:hAnsi="Arial" w:cs="Arial"/>
                <w:sz w:val="20"/>
                <w:szCs w:val="20"/>
              </w:rPr>
              <w:t>1 000,00</w:t>
            </w:r>
          </w:p>
        </w:tc>
      </w:tr>
      <w:tr w:rsidR="00D62380" w:rsidRPr="00A95FF4" w14:paraId="1E846F8B" w14:textId="77777777" w:rsidTr="00AB72CE">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A95FF4" w:rsidRDefault="00E147A2" w:rsidP="000C2F68">
            <w:pPr>
              <w:spacing w:line="228" w:lineRule="auto"/>
              <w:rPr>
                <w:rFonts w:ascii="Arial" w:hAnsi="Arial" w:cs="Arial"/>
                <w:b/>
              </w:rPr>
            </w:pPr>
            <w:r w:rsidRPr="00A95FF4">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A95FF4" w:rsidRDefault="00E147A2" w:rsidP="000C2F68">
            <w:pPr>
              <w:rPr>
                <w:rFonts w:ascii="Arial" w:hAnsi="Arial" w:cs="Arial"/>
                <w:b/>
              </w:rPr>
            </w:pPr>
            <w:r w:rsidRPr="00A95FF4">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A95FF4" w:rsidRDefault="00E147A2" w:rsidP="000C2F68">
            <w:pPr>
              <w:rPr>
                <w:rFonts w:ascii="Arial" w:hAnsi="Arial" w:cs="Arial"/>
                <w:bCs/>
                <w:sz w:val="20"/>
                <w:szCs w:val="20"/>
              </w:rPr>
            </w:pPr>
            <w:r w:rsidRPr="00A95FF4">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A95FF4" w:rsidRDefault="00E147A2" w:rsidP="000C2F68">
            <w:pPr>
              <w:jc w:val="center"/>
              <w:rPr>
                <w:rFonts w:ascii="Arial" w:hAnsi="Arial" w:cs="Arial"/>
                <w:b/>
                <w:sz w:val="20"/>
                <w:szCs w:val="20"/>
              </w:rPr>
            </w:pPr>
            <w:r w:rsidRPr="00A95FF4">
              <w:rPr>
                <w:rFonts w:ascii="Arial" w:hAnsi="Arial" w:cs="Arial"/>
                <w:b/>
                <w:sz w:val="20"/>
                <w:szCs w:val="20"/>
              </w:rPr>
              <w:t>150,00</w:t>
            </w:r>
          </w:p>
        </w:tc>
      </w:tr>
      <w:tr w:rsidR="00D62380" w:rsidRPr="00A95FF4" w14:paraId="5BFB76E9" w14:textId="77777777" w:rsidTr="00AB72CE">
        <w:trPr>
          <w:trHeight w:val="279"/>
        </w:trPr>
        <w:tc>
          <w:tcPr>
            <w:tcW w:w="10443" w:type="dxa"/>
            <w:gridSpan w:val="5"/>
            <w:tcBorders>
              <w:top w:val="single" w:sz="4" w:space="0" w:color="auto"/>
            </w:tcBorders>
            <w:vAlign w:val="center"/>
          </w:tcPr>
          <w:p w14:paraId="59B7E383"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probíhá pouze na Vyměňovací poště Praha 120, K Hrušovu 293/2, Praha 10 – Štěrboholy.</w:t>
            </w:r>
          </w:p>
          <w:p w14:paraId="7EA00562" w14:textId="77777777" w:rsidR="00E147A2" w:rsidRPr="00A95FF4" w:rsidRDefault="00E147A2" w:rsidP="000C2F68">
            <w:pPr>
              <w:pStyle w:val="Bezmezer"/>
              <w:tabs>
                <w:tab w:val="left" w:pos="7655"/>
              </w:tabs>
              <w:spacing w:line="228" w:lineRule="auto"/>
              <w:jc w:val="both"/>
              <w:rPr>
                <w:rFonts w:ascii="Arial" w:hAnsi="Arial" w:cs="Arial"/>
                <w:sz w:val="16"/>
                <w:szCs w:val="16"/>
              </w:rPr>
            </w:pPr>
            <w:r w:rsidRPr="00A95FF4">
              <w:rPr>
                <w:rFonts w:ascii="Arial" w:hAnsi="Arial" w:cs="Arial"/>
                <w:sz w:val="16"/>
                <w:szCs w:val="16"/>
              </w:rPr>
              <w:t xml:space="preserve">**např. rozhodnutí </w:t>
            </w:r>
            <w:proofErr w:type="spellStart"/>
            <w:r w:rsidRPr="00A95FF4">
              <w:rPr>
                <w:rFonts w:ascii="Arial" w:hAnsi="Arial" w:cs="Arial"/>
                <w:sz w:val="16"/>
                <w:szCs w:val="16"/>
              </w:rPr>
              <w:t>MěVS</w:t>
            </w:r>
            <w:proofErr w:type="spellEnd"/>
            <w:r w:rsidRPr="00A95FF4">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A95FF4" w:rsidRDefault="007A22D3" w:rsidP="00394385">
      <w:pPr>
        <w:pStyle w:val="Nadpis1"/>
        <w:rPr>
          <w:rFonts w:cs="Arial"/>
        </w:rPr>
      </w:pPr>
      <w:bookmarkStart w:id="365" w:name="_Toc151388028"/>
      <w:r w:rsidRPr="00A95FF4">
        <w:rPr>
          <w:rFonts w:cs="Arial"/>
        </w:rPr>
        <w:lastRenderedPageBreak/>
        <w:t xml:space="preserve">POŠTOVNÍ CENINY A </w:t>
      </w:r>
      <w:bookmarkEnd w:id="358"/>
      <w:r w:rsidR="00E83C92" w:rsidRPr="00A95FF4">
        <w:rPr>
          <w:rFonts w:cs="Arial"/>
        </w:rPr>
        <w:t>CELINY</w:t>
      </w:r>
      <w:bookmarkEnd w:id="359"/>
      <w:bookmarkEnd w:id="360"/>
      <w:bookmarkEnd w:id="365"/>
    </w:p>
    <w:p w14:paraId="51DD884B" w14:textId="5CF66759" w:rsidR="009E1890" w:rsidRPr="00A95FF4" w:rsidRDefault="00BF39CA" w:rsidP="009E1890">
      <w:pPr>
        <w:spacing w:before="120"/>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67" behindDoc="0" locked="0" layoutInCell="1" allowOverlap="1" wp14:anchorId="38A904B5" wp14:editId="19665F92">
                <wp:simplePos x="0" y="0"/>
                <wp:positionH relativeFrom="margin">
                  <wp:posOffset>722732</wp:posOffset>
                </wp:positionH>
                <wp:positionV relativeFrom="bottomMargin">
                  <wp:posOffset>199898</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904B5" id="Textové pole 128" o:spid="_x0000_s1078" type="#_x0000_t202" style="position:absolute;margin-left:56.9pt;margin-top:15.75pt;width:381.7pt;height:21.9pt;flip:y;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A95FF4">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A95FF4"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A95FF4"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A95FF4" w:rsidRDefault="009E1890" w:rsidP="002C33D3">
            <w:pPr>
              <w:spacing w:line="240" w:lineRule="auto"/>
              <w:jc w:val="center"/>
              <w:rPr>
                <w:rFonts w:ascii="Arial" w:hAnsi="Arial" w:cs="Arial"/>
                <w:b/>
              </w:rPr>
            </w:pPr>
            <w:r w:rsidRPr="00A95FF4">
              <w:rPr>
                <w:rFonts w:ascii="Arial" w:hAnsi="Arial" w:cs="Arial"/>
                <w:b/>
              </w:rPr>
              <w:t>Cena v Kč</w:t>
            </w:r>
          </w:p>
        </w:tc>
      </w:tr>
      <w:tr w:rsidR="00D62380" w:rsidRPr="00A95FF4"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A95FF4" w:rsidRDefault="009E1890" w:rsidP="002C33D3">
                <w:pPr>
                  <w:rPr>
                    <w:rFonts w:ascii="Arial" w:hAnsi="Arial" w:cs="Arial"/>
                    <w:b/>
                  </w:rPr>
                </w:pPr>
                <w:r w:rsidRPr="00A95FF4">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A95FF4" w:rsidRDefault="009E1890" w:rsidP="002C33D3">
            <w:pPr>
              <w:rPr>
                <w:rFonts w:ascii="Arial" w:hAnsi="Arial" w:cs="Arial"/>
                <w:b/>
              </w:rPr>
            </w:pPr>
            <w:r w:rsidRPr="00A95FF4">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A95FF4" w:rsidRDefault="009E1890" w:rsidP="002C33D3">
            <w:pPr>
              <w:spacing w:line="240" w:lineRule="auto"/>
              <w:jc w:val="center"/>
              <w:rPr>
                <w:rFonts w:ascii="Arial" w:hAnsi="Arial" w:cs="Arial"/>
                <w:sz w:val="20"/>
                <w:szCs w:val="20"/>
              </w:rPr>
            </w:pPr>
            <w:r w:rsidRPr="00A95FF4">
              <w:rPr>
                <w:rFonts w:ascii="Arial" w:hAnsi="Arial" w:cs="Arial"/>
                <w:sz w:val="20"/>
                <w:szCs w:val="20"/>
              </w:rPr>
              <w:t>Nominální hodnota</w:t>
            </w:r>
          </w:p>
        </w:tc>
      </w:tr>
      <w:tr w:rsidR="00D62380" w:rsidRPr="00A95FF4"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A95FF4" w:rsidRDefault="009E1890" w:rsidP="002C33D3">
                <w:pPr>
                  <w:rPr>
                    <w:rFonts w:ascii="Arial" w:hAnsi="Arial" w:cs="Arial"/>
                    <w:b/>
                  </w:rPr>
                </w:pPr>
                <w:r w:rsidRPr="00A95FF4">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A95FF4" w:rsidRDefault="009E1890" w:rsidP="002C33D3">
            <w:pPr>
              <w:pStyle w:val="Bezmezer"/>
              <w:tabs>
                <w:tab w:val="left" w:pos="7655"/>
              </w:tabs>
              <w:rPr>
                <w:rFonts w:ascii="Arial" w:hAnsi="Arial" w:cs="Arial"/>
                <w:sz w:val="20"/>
                <w:szCs w:val="20"/>
              </w:rPr>
            </w:pPr>
            <w:r w:rsidRPr="00A95FF4">
              <w:rPr>
                <w:rFonts w:ascii="Arial" w:hAnsi="Arial" w:cs="Arial"/>
                <w:b/>
              </w:rPr>
              <w:t>Písmenové známky</w:t>
            </w:r>
          </w:p>
        </w:tc>
      </w:tr>
      <w:tr w:rsidR="00D62380" w:rsidRPr="00A95FF4"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A – </w:t>
            </w:r>
            <w:r w:rsidRPr="00A95FF4">
              <w:rPr>
                <w:rFonts w:ascii="Arial" w:hAnsi="Arial" w:cs="Arial"/>
                <w:sz w:val="20"/>
                <w:szCs w:val="20"/>
              </w:rPr>
              <w:t>odpovídá ceně za vnitrostátní Obyčejné psaní – standard do 50 gramů</w:t>
            </w:r>
            <w:r w:rsidR="00254B04" w:rsidRPr="00A95FF4">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2657A045" w:rsidR="009E1890" w:rsidRPr="00A95FF4" w:rsidRDefault="00AC35E9" w:rsidP="002C33D3">
            <w:pPr>
              <w:pStyle w:val="Bezmezer"/>
              <w:tabs>
                <w:tab w:val="left" w:pos="7655"/>
              </w:tabs>
              <w:jc w:val="center"/>
              <w:rPr>
                <w:rFonts w:ascii="Arial" w:hAnsi="Arial" w:cs="Arial"/>
                <w:sz w:val="20"/>
                <w:szCs w:val="20"/>
              </w:rPr>
            </w:pPr>
            <w:r w:rsidRPr="00A95FF4">
              <w:rPr>
                <w:rFonts w:ascii="Arial" w:hAnsi="Arial" w:cs="Arial"/>
                <w:sz w:val="20"/>
                <w:szCs w:val="20"/>
              </w:rPr>
              <w:t>3</w:t>
            </w:r>
            <w:r w:rsidR="00FF1098" w:rsidRPr="00A95FF4">
              <w:rPr>
                <w:rFonts w:ascii="Arial" w:hAnsi="Arial" w:cs="Arial"/>
                <w:sz w:val="20"/>
                <w:szCs w:val="20"/>
              </w:rPr>
              <w:t>4</w:t>
            </w:r>
            <w:r w:rsidR="009E1890" w:rsidRPr="00A95FF4">
              <w:rPr>
                <w:rFonts w:ascii="Arial" w:hAnsi="Arial" w:cs="Arial"/>
                <w:sz w:val="20"/>
                <w:szCs w:val="20"/>
              </w:rPr>
              <w:t>,00</w:t>
            </w:r>
          </w:p>
        </w:tc>
      </w:tr>
      <w:tr w:rsidR="00D62380" w:rsidRPr="00A95FF4"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A95FF4"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A95FF4" w:rsidRDefault="00760BCB" w:rsidP="002C33D3">
            <w:pPr>
              <w:ind w:left="397" w:hanging="397"/>
              <w:rPr>
                <w:rFonts w:ascii="Arial" w:hAnsi="Arial" w:cs="Arial"/>
                <w:sz w:val="20"/>
              </w:rPr>
            </w:pPr>
            <w:r w:rsidRPr="00A95FF4">
              <w:rPr>
                <w:rFonts w:ascii="Arial" w:hAnsi="Arial" w:cs="Arial"/>
                <w:b/>
                <w:sz w:val="20"/>
                <w:szCs w:val="20"/>
              </w:rPr>
              <w:t>B</w:t>
            </w:r>
            <w:r w:rsidR="009E1890" w:rsidRPr="00A95FF4">
              <w:rPr>
                <w:rFonts w:ascii="Arial" w:hAnsi="Arial" w:cs="Arial"/>
                <w:b/>
                <w:sz w:val="20"/>
              </w:rPr>
              <w:t xml:space="preserve"> – </w:t>
            </w:r>
            <w:r w:rsidR="009E1890" w:rsidRPr="00A95FF4">
              <w:rPr>
                <w:rFonts w:ascii="Arial" w:hAnsi="Arial" w:cs="Arial"/>
                <w:sz w:val="20"/>
              </w:rPr>
              <w:t>odpovídá ceně za vnitrostátní Obyčejné psaní – standard do 50 gramů</w:t>
            </w:r>
            <w:r w:rsidR="00787E84" w:rsidRPr="00A95FF4">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0D80BEC9" w:rsidR="009E1890" w:rsidRPr="00A95FF4" w:rsidRDefault="00352897" w:rsidP="002C33D3">
            <w:pPr>
              <w:pStyle w:val="Bezmezer"/>
              <w:tabs>
                <w:tab w:val="left" w:pos="7655"/>
              </w:tabs>
              <w:jc w:val="center"/>
              <w:rPr>
                <w:rFonts w:ascii="Arial" w:hAnsi="Arial" w:cs="Arial"/>
                <w:sz w:val="20"/>
                <w:szCs w:val="20"/>
              </w:rPr>
            </w:pPr>
            <w:r w:rsidRPr="00A95FF4">
              <w:rPr>
                <w:rFonts w:ascii="Arial" w:hAnsi="Arial" w:cs="Arial"/>
                <w:sz w:val="20"/>
              </w:rPr>
              <w:t>27</w:t>
            </w:r>
            <w:r w:rsidR="009E1890" w:rsidRPr="00A95FF4">
              <w:rPr>
                <w:rFonts w:ascii="Arial" w:hAnsi="Arial" w:cs="Arial"/>
                <w:sz w:val="20"/>
              </w:rPr>
              <w:t>,00</w:t>
            </w:r>
          </w:p>
        </w:tc>
      </w:tr>
      <w:tr w:rsidR="00D62380" w:rsidRPr="00A95FF4"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A95FF4" w:rsidRDefault="009E1890" w:rsidP="002C33D3">
            <w:pPr>
              <w:ind w:left="397" w:hanging="397"/>
              <w:rPr>
                <w:rFonts w:ascii="Arial" w:hAnsi="Arial" w:cs="Arial"/>
                <w:sz w:val="20"/>
                <w:szCs w:val="20"/>
              </w:rPr>
            </w:pPr>
            <w:r w:rsidRPr="00A95FF4">
              <w:rPr>
                <w:rFonts w:ascii="Arial" w:hAnsi="Arial" w:cs="Arial"/>
                <w:b/>
                <w:sz w:val="20"/>
                <w:szCs w:val="20"/>
              </w:rPr>
              <w:t xml:space="preserve">E – </w:t>
            </w:r>
            <w:r w:rsidRPr="00A95FF4">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1F23F006"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44</w:t>
            </w:r>
            <w:r w:rsidR="009E1890" w:rsidRPr="00A95FF4">
              <w:rPr>
                <w:rFonts w:ascii="Arial" w:hAnsi="Arial" w:cs="Arial"/>
                <w:sz w:val="20"/>
                <w:szCs w:val="20"/>
              </w:rPr>
              <w:t>,00</w:t>
            </w:r>
          </w:p>
        </w:tc>
      </w:tr>
      <w:tr w:rsidR="00D62380" w:rsidRPr="00A95FF4"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A95FF4"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A95FF4" w:rsidRDefault="009E1890" w:rsidP="002C33D3">
            <w:pPr>
              <w:ind w:left="454" w:hanging="454"/>
              <w:rPr>
                <w:rFonts w:ascii="Arial" w:hAnsi="Arial" w:cs="Arial"/>
                <w:sz w:val="20"/>
                <w:szCs w:val="20"/>
              </w:rPr>
            </w:pPr>
            <w:r w:rsidRPr="00A95FF4">
              <w:rPr>
                <w:rFonts w:ascii="Arial" w:hAnsi="Arial" w:cs="Arial"/>
                <w:b/>
                <w:sz w:val="20"/>
                <w:szCs w:val="20"/>
              </w:rPr>
              <w:t xml:space="preserve">Z – </w:t>
            </w:r>
            <w:r w:rsidRPr="00A95FF4">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40BBE933" w:rsidR="009E1890" w:rsidRPr="00A95FF4" w:rsidRDefault="007B3696" w:rsidP="002C33D3">
            <w:pPr>
              <w:pStyle w:val="Bezmezer"/>
              <w:tabs>
                <w:tab w:val="left" w:pos="7655"/>
              </w:tabs>
              <w:jc w:val="center"/>
              <w:rPr>
                <w:rFonts w:ascii="Arial" w:hAnsi="Arial" w:cs="Arial"/>
                <w:sz w:val="20"/>
                <w:szCs w:val="20"/>
              </w:rPr>
            </w:pPr>
            <w:r w:rsidRPr="00A95FF4">
              <w:rPr>
                <w:rFonts w:ascii="Arial" w:hAnsi="Arial" w:cs="Arial"/>
                <w:sz w:val="20"/>
                <w:szCs w:val="20"/>
              </w:rPr>
              <w:t>50</w:t>
            </w:r>
            <w:r w:rsidR="009E1890" w:rsidRPr="00A95FF4">
              <w:rPr>
                <w:rFonts w:ascii="Arial" w:hAnsi="Arial" w:cs="Arial"/>
                <w:sz w:val="20"/>
                <w:szCs w:val="20"/>
              </w:rPr>
              <w:t>,00</w:t>
            </w:r>
          </w:p>
        </w:tc>
      </w:tr>
      <w:tr w:rsidR="00D62380" w:rsidRPr="00A95FF4"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A95FF4" w:rsidRDefault="00554C1F" w:rsidP="00554C1F">
                <w:pPr>
                  <w:rPr>
                    <w:rFonts w:ascii="Arial" w:hAnsi="Arial" w:cs="Arial"/>
                    <w:b/>
                  </w:rPr>
                </w:pPr>
                <w:r w:rsidRPr="00A95FF4">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A95FF4" w:rsidRDefault="00554C1F" w:rsidP="00554C1F">
            <w:pPr>
              <w:rPr>
                <w:rFonts w:ascii="Arial" w:hAnsi="Arial" w:cs="Arial"/>
                <w:b/>
              </w:rPr>
            </w:pPr>
            <w:r w:rsidRPr="00A95FF4">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A95FF4" w:rsidRDefault="00554C1F" w:rsidP="00432BD2">
            <w:pPr>
              <w:rPr>
                <w:rFonts w:ascii="Arial" w:hAnsi="Arial" w:cs="Arial"/>
                <w:b/>
              </w:rPr>
            </w:pPr>
            <w:r w:rsidRPr="00A95FF4">
              <w:rPr>
                <w:rFonts w:ascii="Arial" w:hAnsi="Arial" w:cs="Arial"/>
                <w:sz w:val="20"/>
                <w:szCs w:val="20"/>
              </w:rPr>
              <w:t>22,00 + nominální hodnota vytištěné známky</w:t>
            </w:r>
          </w:p>
        </w:tc>
      </w:tr>
      <w:tr w:rsidR="00D62380" w:rsidRPr="00A95FF4"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A95FF4" w:rsidRDefault="00554C1F" w:rsidP="00554C1F">
                <w:pPr>
                  <w:rPr>
                    <w:rFonts w:ascii="Arial" w:hAnsi="Arial" w:cs="Arial"/>
                    <w:b/>
                  </w:rPr>
                </w:pPr>
                <w:r w:rsidRPr="00A95FF4">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A95FF4" w:rsidRDefault="00554C1F" w:rsidP="00554C1F">
            <w:pPr>
              <w:rPr>
                <w:rFonts w:ascii="Arial" w:hAnsi="Arial" w:cs="Arial"/>
                <w:b/>
              </w:rPr>
            </w:pPr>
            <w:r w:rsidRPr="00A95FF4">
              <w:rPr>
                <w:rFonts w:ascii="Arial" w:hAnsi="Arial" w:cs="Arial"/>
                <w:b/>
              </w:rPr>
              <w:t>Dopisnice obyčejná (kartonový lístek) pro poštovní provoz s vytištěnou známkou</w:t>
            </w:r>
          </w:p>
          <w:p w14:paraId="70988412" w14:textId="77777777" w:rsidR="00554C1F" w:rsidRPr="00A95FF4" w:rsidRDefault="00554C1F" w:rsidP="00554C1F">
            <w:pPr>
              <w:pStyle w:val="Bezmezer"/>
              <w:tabs>
                <w:tab w:val="left" w:pos="7655"/>
              </w:tabs>
              <w:jc w:val="both"/>
              <w:rPr>
                <w:rFonts w:ascii="Arial" w:hAnsi="Arial" w:cs="Arial"/>
                <w:b/>
              </w:rPr>
            </w:pPr>
            <w:r w:rsidRPr="00A95FF4">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A95FF4" w:rsidRDefault="00554C1F" w:rsidP="00554C1F">
            <w:pPr>
              <w:pStyle w:val="Bezmezer"/>
              <w:tabs>
                <w:tab w:val="left" w:pos="7655"/>
              </w:tabs>
              <w:ind w:left="37"/>
              <w:rPr>
                <w:rFonts w:ascii="Arial" w:hAnsi="Arial" w:cs="Arial"/>
                <w:b/>
              </w:rPr>
            </w:pPr>
            <w:r w:rsidRPr="00A95FF4">
              <w:rPr>
                <w:rFonts w:ascii="Arial" w:hAnsi="Arial" w:cs="Arial"/>
                <w:sz w:val="20"/>
                <w:szCs w:val="20"/>
              </w:rPr>
              <w:t>0,70 + nominální hodnota vytištěné známky</w:t>
            </w:r>
          </w:p>
        </w:tc>
      </w:tr>
      <w:tr w:rsidR="00D62380" w:rsidRPr="00A95FF4"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 xml:space="preserve">1,00 + nominální hodnota vytištěné známky </w:t>
            </w:r>
          </w:p>
        </w:tc>
      </w:tr>
      <w:tr w:rsidR="00D62380" w:rsidRPr="00A95FF4"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A95FF4" w:rsidRDefault="00554C1F" w:rsidP="00554C1F">
            <w:pPr>
              <w:pStyle w:val="Bezmezer"/>
              <w:tabs>
                <w:tab w:val="left" w:pos="7655"/>
              </w:tabs>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A95FF4" w:rsidRDefault="00554C1F" w:rsidP="00554C1F">
                <w:pPr>
                  <w:rPr>
                    <w:rFonts w:ascii="Arial" w:hAnsi="Arial" w:cs="Arial"/>
                    <w:b/>
                  </w:rPr>
                </w:pPr>
                <w:r w:rsidRPr="00A95FF4">
                  <w:rPr>
                    <w:rFonts w:ascii="Arial" w:hAnsi="Arial" w:cs="Arial"/>
                    <w:b/>
                  </w:rPr>
                  <w:t>5</w:t>
                </w:r>
              </w:p>
            </w:sdtContent>
          </w:sdt>
          <w:p w14:paraId="3DF0DA39" w14:textId="77777777" w:rsidR="00554C1F" w:rsidRPr="00A95FF4"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A95FF4" w:rsidRDefault="00554C1F" w:rsidP="00554C1F">
            <w:pPr>
              <w:rPr>
                <w:rFonts w:ascii="Arial" w:hAnsi="Arial" w:cs="Arial"/>
                <w:b/>
              </w:rPr>
            </w:pPr>
            <w:r w:rsidRPr="00A95FF4">
              <w:rPr>
                <w:rFonts w:ascii="Arial" w:hAnsi="Arial" w:cs="Arial"/>
                <w:b/>
              </w:rPr>
              <w:t>Dopisnice pro přítisky čistá</w:t>
            </w:r>
          </w:p>
          <w:p w14:paraId="346551B8"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0,70 + nominální hodnota vytištěné známky</w:t>
            </w:r>
          </w:p>
        </w:tc>
      </w:tr>
      <w:tr w:rsidR="00D62380" w:rsidRPr="00A95FF4" w14:paraId="7D940F30" w14:textId="77777777" w:rsidTr="00554C1F">
        <w:trPr>
          <w:trHeight w:val="88"/>
        </w:trPr>
        <w:tc>
          <w:tcPr>
            <w:tcW w:w="567" w:type="dxa"/>
            <w:vMerge/>
            <w:tcBorders>
              <w:left w:val="single" w:sz="4" w:space="0" w:color="auto"/>
              <w:bottom w:val="nil"/>
            </w:tcBorders>
          </w:tcPr>
          <w:p w14:paraId="5B72A230"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A95FF4" w:rsidRDefault="00554C1F" w:rsidP="00554C1F">
            <w:pPr>
              <w:pStyle w:val="Bezmezer"/>
              <w:tabs>
                <w:tab w:val="left" w:pos="7655"/>
              </w:tabs>
              <w:ind w:left="37"/>
              <w:rPr>
                <w:rFonts w:ascii="Arial" w:hAnsi="Arial" w:cs="Arial"/>
                <w:sz w:val="20"/>
                <w:szCs w:val="20"/>
              </w:rPr>
            </w:pPr>
            <w:r w:rsidRPr="00A95FF4">
              <w:rPr>
                <w:rFonts w:ascii="Arial" w:hAnsi="Arial" w:cs="Arial"/>
                <w:sz w:val="20"/>
                <w:szCs w:val="20"/>
              </w:rPr>
              <w:t>1,00 + nominální hodnota vytištěné známky</w:t>
            </w:r>
          </w:p>
        </w:tc>
      </w:tr>
      <w:tr w:rsidR="00D62380" w:rsidRPr="00A95FF4"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A95FF4" w:rsidRDefault="00554C1F" w:rsidP="00554C1F">
            <w:pPr>
              <w:pStyle w:val="Bezmezer"/>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A95FF4" w:rsidRDefault="00554C1F" w:rsidP="00554C1F">
            <w:pPr>
              <w:pStyle w:val="Bezmezer"/>
              <w:ind w:left="37"/>
              <w:rPr>
                <w:rFonts w:ascii="Arial" w:hAnsi="Arial" w:cs="Arial"/>
                <w:sz w:val="20"/>
                <w:szCs w:val="20"/>
              </w:rPr>
            </w:pPr>
            <w:r w:rsidRPr="00A95FF4">
              <w:rPr>
                <w:rFonts w:ascii="Arial" w:hAnsi="Arial" w:cs="Arial"/>
                <w:sz w:val="20"/>
                <w:szCs w:val="20"/>
              </w:rPr>
              <w:t>3,00 + nominální hodnota vytištěné známky</w:t>
            </w:r>
          </w:p>
        </w:tc>
      </w:tr>
      <w:tr w:rsidR="00D62380" w:rsidRPr="00A95FF4"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A95FF4" w:rsidRDefault="00554C1F" w:rsidP="00554C1F">
                <w:pPr>
                  <w:rPr>
                    <w:rFonts w:ascii="Arial" w:hAnsi="Arial" w:cs="Arial"/>
                    <w:b/>
                  </w:rPr>
                </w:pPr>
                <w:r w:rsidRPr="00A95FF4">
                  <w:rPr>
                    <w:rFonts w:ascii="Arial" w:hAnsi="Arial" w:cs="Arial"/>
                    <w:b/>
                  </w:rPr>
                  <w:t>6</w:t>
                </w:r>
              </w:p>
            </w:sdtContent>
          </w:sdt>
          <w:p w14:paraId="07D7F2FD" w14:textId="77777777" w:rsidR="00554C1F" w:rsidRPr="00A95FF4"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A95FF4" w:rsidRDefault="00554C1F" w:rsidP="00554C1F">
            <w:pPr>
              <w:rPr>
                <w:rFonts w:ascii="Arial" w:hAnsi="Arial" w:cs="Arial"/>
                <w:b/>
              </w:rPr>
            </w:pPr>
            <w:r w:rsidRPr="00A95FF4">
              <w:rPr>
                <w:rFonts w:ascii="Arial" w:hAnsi="Arial" w:cs="Arial"/>
                <w:b/>
              </w:rPr>
              <w:t>Obrazová dopisnice čistá s vytištěnou známkou</w:t>
            </w:r>
          </w:p>
          <w:p w14:paraId="261D3A74" w14:textId="77777777" w:rsidR="00554C1F" w:rsidRPr="00A95FF4" w:rsidRDefault="00554C1F" w:rsidP="00554C1F">
            <w:pPr>
              <w:spacing w:line="240" w:lineRule="auto"/>
              <w:rPr>
                <w:rFonts w:ascii="Arial" w:hAnsi="Arial" w:cs="Arial"/>
                <w:b/>
              </w:rPr>
            </w:pPr>
            <w:r w:rsidRPr="00A95FF4">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nominální hodnota vytištěné známky</w:t>
            </w:r>
          </w:p>
        </w:tc>
      </w:tr>
      <w:tr w:rsidR="00D62380" w:rsidRPr="00A95FF4" w14:paraId="4C7D6C6E" w14:textId="77777777" w:rsidTr="00554C1F">
        <w:trPr>
          <w:trHeight w:val="419"/>
        </w:trPr>
        <w:tc>
          <w:tcPr>
            <w:tcW w:w="567" w:type="dxa"/>
            <w:vMerge/>
            <w:tcBorders>
              <w:left w:val="single" w:sz="4" w:space="0" w:color="auto"/>
              <w:bottom w:val="nil"/>
            </w:tcBorders>
          </w:tcPr>
          <w:p w14:paraId="076C75D3"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A95FF4" w:rsidRDefault="00554C1F" w:rsidP="00554C1F">
            <w:pPr>
              <w:spacing w:line="240" w:lineRule="auto"/>
              <w:ind w:left="38"/>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A95FF4"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A95FF4" w:rsidRDefault="00554C1F" w:rsidP="00554C1F">
            <w:pPr>
              <w:spacing w:line="240" w:lineRule="auto"/>
              <w:ind w:left="38" w:hanging="4"/>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A95FF4" w:rsidRDefault="00554C1F" w:rsidP="00554C1F">
            <w:pPr>
              <w:ind w:firstLine="33"/>
              <w:rPr>
                <w:rFonts w:ascii="Arial" w:hAnsi="Arial" w:cs="Arial"/>
                <w:b/>
              </w:rPr>
            </w:pPr>
            <w:r w:rsidRPr="00A95FF4">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A95FF4" w:rsidRDefault="00554C1F" w:rsidP="00554C1F">
            <w:pPr>
              <w:rPr>
                <w:rFonts w:ascii="Arial" w:hAnsi="Arial" w:cs="Arial"/>
                <w:b/>
              </w:rPr>
            </w:pPr>
            <w:r w:rsidRPr="00A95FF4">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1,50 + 0,30 + nominální hodnota vytištěné známky</w:t>
            </w:r>
          </w:p>
        </w:tc>
      </w:tr>
      <w:tr w:rsidR="00D62380" w:rsidRPr="00A95FF4"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A95FF4"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A95FF4" w:rsidRDefault="00554C1F" w:rsidP="00554C1F">
            <w:pPr>
              <w:spacing w:line="240" w:lineRule="auto"/>
              <w:rPr>
                <w:rFonts w:ascii="Arial" w:hAnsi="Arial" w:cs="Arial"/>
                <w:sz w:val="20"/>
                <w:szCs w:val="20"/>
              </w:rPr>
            </w:pPr>
          </w:p>
        </w:tc>
      </w:tr>
      <w:tr w:rsidR="00D62380" w:rsidRPr="00A95FF4"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A95FF4" w:rsidRDefault="00554C1F" w:rsidP="00554C1F">
            <w:pPr>
              <w:ind w:firstLine="33"/>
              <w:rPr>
                <w:rFonts w:ascii="Arial" w:hAnsi="Arial" w:cs="Arial"/>
                <w:b/>
              </w:rPr>
            </w:pPr>
            <w:r w:rsidRPr="00A95FF4">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A95FF4" w:rsidRDefault="00554C1F" w:rsidP="00554C1F">
            <w:pPr>
              <w:rPr>
                <w:rFonts w:ascii="Arial" w:hAnsi="Arial" w:cs="Arial"/>
                <w:b/>
              </w:rPr>
            </w:pPr>
            <w:r w:rsidRPr="00A95FF4">
              <w:rPr>
                <w:rFonts w:ascii="Arial" w:hAnsi="Arial" w:cs="Arial"/>
                <w:b/>
              </w:rPr>
              <w:t>Dopisnice příležitostná a dopisnice se zvláštním přítiskem čistá</w:t>
            </w:r>
            <w:r w:rsidRPr="00A95FF4">
              <w:rPr>
                <w:rFonts w:ascii="Arial" w:hAnsi="Arial" w:cs="Arial"/>
                <w:b/>
              </w:rPr>
              <w:br/>
            </w:r>
            <w:r w:rsidRPr="00A95FF4">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4D684095" w14:textId="77777777" w:rsidTr="00554C1F">
        <w:trPr>
          <w:trHeight w:val="436"/>
        </w:trPr>
        <w:tc>
          <w:tcPr>
            <w:tcW w:w="567" w:type="dxa"/>
            <w:tcBorders>
              <w:top w:val="nil"/>
              <w:left w:val="single" w:sz="4" w:space="0" w:color="auto"/>
              <w:bottom w:val="single" w:sz="4" w:space="0" w:color="auto"/>
              <w:right w:val="nil"/>
            </w:tcBorders>
          </w:tcPr>
          <w:p w14:paraId="3A6A3D52" w14:textId="77777777" w:rsidR="00554C1F" w:rsidRPr="00A95FF4"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nominální hodnota vytištěné známky</w:t>
            </w:r>
          </w:p>
        </w:tc>
      </w:tr>
      <w:tr w:rsidR="00D62380" w:rsidRPr="00A95FF4" w14:paraId="2FE755BE" w14:textId="77777777" w:rsidTr="00554C1F">
        <w:trPr>
          <w:trHeight w:val="294"/>
        </w:trPr>
        <w:tc>
          <w:tcPr>
            <w:tcW w:w="567" w:type="dxa"/>
            <w:vMerge w:val="restart"/>
            <w:tcBorders>
              <w:top w:val="single" w:sz="4" w:space="0" w:color="auto"/>
              <w:left w:val="single" w:sz="4" w:space="0" w:color="auto"/>
              <w:bottom w:val="nil"/>
              <w:right w:val="nil"/>
            </w:tcBorders>
          </w:tcPr>
          <w:p w14:paraId="7396E5DA" w14:textId="77777777" w:rsidR="00554C1F" w:rsidRPr="00A95FF4" w:rsidRDefault="00554C1F" w:rsidP="00554C1F">
            <w:pPr>
              <w:ind w:firstLine="33"/>
              <w:rPr>
                <w:rFonts w:ascii="Arial" w:hAnsi="Arial" w:cs="Arial"/>
                <w:b/>
              </w:rPr>
            </w:pPr>
            <w:r w:rsidRPr="00A95FF4">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A95FF4" w:rsidRDefault="00554C1F" w:rsidP="00554C1F">
            <w:pPr>
              <w:rPr>
                <w:rFonts w:ascii="Arial" w:hAnsi="Arial" w:cs="Arial"/>
                <w:b/>
              </w:rPr>
            </w:pPr>
            <w:r w:rsidRPr="00A95FF4">
              <w:rPr>
                <w:rFonts w:ascii="Arial" w:hAnsi="Arial" w:cs="Arial"/>
                <w:b/>
              </w:rPr>
              <w:t xml:space="preserve">Dopisnice se zvláštním přítiskem a </w:t>
            </w:r>
            <w:proofErr w:type="spellStart"/>
            <w:r w:rsidRPr="00A95FF4">
              <w:rPr>
                <w:rFonts w:ascii="Arial" w:hAnsi="Arial" w:cs="Arial"/>
                <w:b/>
              </w:rPr>
              <w:t>kašetem</w:t>
            </w:r>
            <w:proofErr w:type="spellEnd"/>
            <w:r w:rsidRPr="00A95FF4">
              <w:rPr>
                <w:rFonts w:ascii="Arial" w:hAnsi="Arial" w:cs="Arial"/>
                <w:b/>
              </w:rPr>
              <w:t xml:space="preserve"> čistá</w:t>
            </w:r>
          </w:p>
          <w:p w14:paraId="4535ABA9" w14:textId="24FDDC3C" w:rsidR="00554C1F" w:rsidRPr="00A95FF4" w:rsidRDefault="00554C1F" w:rsidP="00554C1F">
            <w:pPr>
              <w:spacing w:line="240" w:lineRule="auto"/>
              <w:rPr>
                <w:rFonts w:ascii="Arial" w:hAnsi="Arial" w:cs="Arial"/>
                <w:b/>
              </w:rPr>
            </w:pPr>
            <w:r w:rsidRPr="00A95FF4">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+ 0,30 + nominální hodnota vytištěné známky</w:t>
            </w:r>
          </w:p>
        </w:tc>
      </w:tr>
      <w:tr w:rsidR="00D62380" w:rsidRPr="00A95FF4" w14:paraId="3AFD80E9" w14:textId="77777777" w:rsidTr="00554C1F">
        <w:trPr>
          <w:trHeight w:val="127"/>
        </w:trPr>
        <w:tc>
          <w:tcPr>
            <w:tcW w:w="567" w:type="dxa"/>
            <w:vMerge/>
            <w:tcBorders>
              <w:left w:val="single" w:sz="4" w:space="0" w:color="auto"/>
              <w:bottom w:val="nil"/>
              <w:right w:val="nil"/>
            </w:tcBorders>
          </w:tcPr>
          <w:p w14:paraId="58D1319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+ 0,50 + nominální hodnota vytištěné známky</w:t>
            </w:r>
          </w:p>
        </w:tc>
      </w:tr>
      <w:tr w:rsidR="00D62380" w:rsidRPr="00A95FF4" w14:paraId="40653536" w14:textId="77777777" w:rsidTr="00554C1F">
        <w:trPr>
          <w:trHeight w:val="232"/>
        </w:trPr>
        <w:tc>
          <w:tcPr>
            <w:tcW w:w="567" w:type="dxa"/>
            <w:vMerge/>
            <w:tcBorders>
              <w:left w:val="single" w:sz="4" w:space="0" w:color="auto"/>
              <w:bottom w:val="nil"/>
              <w:right w:val="nil"/>
            </w:tcBorders>
          </w:tcPr>
          <w:p w14:paraId="2A4733ED"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+ 1,00 + nominální hodnota vytištěné známky</w:t>
            </w:r>
          </w:p>
        </w:tc>
      </w:tr>
      <w:tr w:rsidR="00D62380" w:rsidRPr="00A95FF4" w14:paraId="23C04DB8" w14:textId="77777777" w:rsidTr="00554C1F">
        <w:trPr>
          <w:trHeight w:val="436"/>
        </w:trPr>
        <w:tc>
          <w:tcPr>
            <w:tcW w:w="567" w:type="dxa"/>
            <w:tcBorders>
              <w:top w:val="nil"/>
              <w:left w:val="single" w:sz="4" w:space="0" w:color="auto"/>
              <w:bottom w:val="single" w:sz="4" w:space="0" w:color="auto"/>
              <w:right w:val="nil"/>
            </w:tcBorders>
          </w:tcPr>
          <w:p w14:paraId="3AB85989" w14:textId="77777777" w:rsidR="00554C1F" w:rsidRPr="00A95FF4"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4D4FB7BB" w14:textId="16ABBD3C"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8,00 + 2,00 + nominální hodnota vytištěné známky</w:t>
            </w:r>
          </w:p>
        </w:tc>
      </w:tr>
      <w:tr w:rsidR="00D62380" w:rsidRPr="00A95FF4" w14:paraId="782FEC74" w14:textId="77777777" w:rsidTr="00554C1F">
        <w:trPr>
          <w:trHeight w:val="385"/>
        </w:trPr>
        <w:tc>
          <w:tcPr>
            <w:tcW w:w="567" w:type="dxa"/>
            <w:vMerge w:val="restart"/>
            <w:tcBorders>
              <w:top w:val="single" w:sz="4" w:space="0" w:color="auto"/>
              <w:left w:val="single" w:sz="4" w:space="0" w:color="auto"/>
              <w:bottom w:val="nil"/>
              <w:right w:val="single" w:sz="4" w:space="0" w:color="auto"/>
            </w:tcBorders>
          </w:tcPr>
          <w:p w14:paraId="05B72F77" w14:textId="77777777" w:rsidR="00554C1F" w:rsidRPr="00A95FF4" w:rsidRDefault="00554C1F" w:rsidP="00554C1F">
            <w:pPr>
              <w:rPr>
                <w:rFonts w:ascii="Arial" w:hAnsi="Arial" w:cs="Arial"/>
                <w:b/>
              </w:rPr>
            </w:pPr>
            <w:r w:rsidRPr="00A95FF4">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A95FF4" w:rsidRDefault="00554C1F" w:rsidP="00554C1F">
            <w:pPr>
              <w:rPr>
                <w:rFonts w:ascii="Arial" w:hAnsi="Arial" w:cs="Arial"/>
                <w:b/>
              </w:rPr>
            </w:pPr>
            <w:r w:rsidRPr="00A95FF4">
              <w:rPr>
                <w:rFonts w:ascii="Arial" w:hAnsi="Arial" w:cs="Arial"/>
                <w:b/>
              </w:rPr>
              <w:t>Obálka s natištěnou známkou</w:t>
            </w:r>
          </w:p>
          <w:p w14:paraId="4636001C"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3,60 + nominální hodnota vytištěné známky</w:t>
            </w:r>
          </w:p>
        </w:tc>
      </w:tr>
      <w:tr w:rsidR="00D62380" w:rsidRPr="00A95FF4"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4,00 + nominální hodnota vytištěné známky</w:t>
            </w:r>
          </w:p>
        </w:tc>
      </w:tr>
      <w:tr w:rsidR="00D62380" w:rsidRPr="00A95FF4"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A95FF4" w:rsidRDefault="00554C1F" w:rsidP="00554C1F">
                <w:pPr>
                  <w:ind w:firstLine="33"/>
                  <w:rPr>
                    <w:rFonts w:ascii="Arial" w:hAnsi="Arial" w:cs="Arial"/>
                    <w:b/>
                  </w:rPr>
                </w:pPr>
                <w:r w:rsidRPr="00A95FF4">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A95FF4" w:rsidRDefault="00554C1F" w:rsidP="00554C1F">
            <w:pPr>
              <w:rPr>
                <w:rFonts w:ascii="Arial" w:hAnsi="Arial" w:cs="Arial"/>
                <w:b/>
              </w:rPr>
            </w:pPr>
            <w:r w:rsidRPr="00A95FF4">
              <w:rPr>
                <w:rFonts w:ascii="Arial" w:hAnsi="Arial" w:cs="Arial"/>
                <w:b/>
              </w:rPr>
              <w:t>Obálka s natištěnou známkou a obrazem (event. přítiskem)</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5,00 + nominální hodnota vytištěné známky</w:t>
            </w:r>
          </w:p>
        </w:tc>
      </w:tr>
      <w:tr w:rsidR="00D62380" w:rsidRPr="00A95FF4"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A95FF4" w:rsidRDefault="00554C1F" w:rsidP="00554C1F">
            <w:pPr>
              <w:spacing w:line="240" w:lineRule="auto"/>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A95FF4" w:rsidRDefault="00554C1F" w:rsidP="00554C1F">
                <w:pPr>
                  <w:ind w:firstLine="33"/>
                  <w:rPr>
                    <w:rFonts w:ascii="Arial" w:hAnsi="Arial" w:cs="Arial"/>
                    <w:b/>
                  </w:rPr>
                </w:pPr>
                <w:r w:rsidRPr="00A95FF4">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A95FF4" w:rsidRDefault="00554C1F" w:rsidP="00554C1F">
            <w:pPr>
              <w:rPr>
                <w:rFonts w:ascii="Arial" w:hAnsi="Arial" w:cs="Arial"/>
                <w:b/>
              </w:rPr>
            </w:pPr>
            <w:r w:rsidRPr="00A95FF4">
              <w:rPr>
                <w:rFonts w:ascii="Arial" w:hAnsi="Arial" w:cs="Arial"/>
                <w:b/>
              </w:rPr>
              <w:t>Pohlednice s natištěnou známkou</w:t>
            </w:r>
            <w:r w:rsidRPr="00A95FF4">
              <w:rPr>
                <w:rFonts w:ascii="Arial" w:hAnsi="Arial" w:cs="Arial"/>
                <w:b/>
              </w:rPr>
              <w:br/>
            </w:r>
            <w:r w:rsidRPr="00A95FF4">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2,00 + nominální hodnota vytištěné známky</w:t>
            </w:r>
          </w:p>
        </w:tc>
      </w:tr>
      <w:tr w:rsidR="00D62380" w:rsidRPr="00A95FF4"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A95FF4"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A95FF4" w:rsidRDefault="00554C1F" w:rsidP="00554C1F">
            <w:pPr>
              <w:rPr>
                <w:rFonts w:ascii="Arial" w:hAnsi="Arial" w:cs="Arial"/>
                <w:b/>
              </w:rPr>
            </w:pPr>
            <w:r w:rsidRPr="00A95FF4">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10,00 + nominální hodnota vytištěné známky</w:t>
            </w:r>
          </w:p>
        </w:tc>
      </w:tr>
      <w:tr w:rsidR="00D62380" w:rsidRPr="00A95FF4"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A95FF4" w:rsidRDefault="00554C1F" w:rsidP="00554C1F">
                <w:pPr>
                  <w:ind w:firstLine="33"/>
                  <w:rPr>
                    <w:rFonts w:ascii="Arial" w:hAnsi="Arial" w:cs="Arial"/>
                    <w:b/>
                  </w:rPr>
                </w:pPr>
                <w:r w:rsidRPr="00A95FF4">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A95FF4" w:rsidRDefault="00554C1F" w:rsidP="00554C1F">
            <w:pPr>
              <w:spacing w:line="240" w:lineRule="auto"/>
              <w:rPr>
                <w:rFonts w:ascii="Arial" w:hAnsi="Arial" w:cs="Arial"/>
                <w:sz w:val="20"/>
                <w:szCs w:val="20"/>
              </w:rPr>
            </w:pPr>
            <w:r w:rsidRPr="00A95FF4">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A95FF4"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A95FF4" w:rsidRDefault="00554C1F" w:rsidP="00554C1F">
                <w:pPr>
                  <w:ind w:firstLine="33"/>
                  <w:rPr>
                    <w:rFonts w:ascii="Arial" w:hAnsi="Arial" w:cs="Arial"/>
                    <w:b/>
                  </w:rPr>
                </w:pPr>
                <w:r w:rsidRPr="00A95FF4">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A95FF4" w:rsidRDefault="00554C1F" w:rsidP="00554C1F">
            <w:pPr>
              <w:rPr>
                <w:rFonts w:ascii="Arial" w:hAnsi="Arial" w:cs="Arial"/>
                <w:b/>
              </w:rPr>
            </w:pPr>
            <w:r w:rsidRPr="00A95FF4">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548720AF" w:rsidR="00554C1F" w:rsidRPr="00A95FF4" w:rsidRDefault="00554C1F" w:rsidP="00432F72">
            <w:pPr>
              <w:spacing w:line="240" w:lineRule="auto"/>
              <w:jc w:val="center"/>
              <w:rPr>
                <w:rFonts w:ascii="Arial" w:hAnsi="Arial" w:cs="Arial"/>
                <w:sz w:val="20"/>
                <w:szCs w:val="20"/>
              </w:rPr>
            </w:pPr>
            <w:r w:rsidRPr="00A95FF4">
              <w:rPr>
                <w:rFonts w:ascii="Arial" w:hAnsi="Arial" w:cs="Arial"/>
                <w:sz w:val="20"/>
                <w:szCs w:val="20"/>
              </w:rPr>
              <w:t>5</w:t>
            </w:r>
            <w:r w:rsidR="00432F72" w:rsidRPr="00A95FF4">
              <w:rPr>
                <w:rFonts w:ascii="Arial" w:hAnsi="Arial" w:cs="Arial"/>
                <w:sz w:val="20"/>
                <w:szCs w:val="20"/>
              </w:rPr>
              <w:t>5</w:t>
            </w:r>
            <w:r w:rsidRPr="00A95FF4">
              <w:rPr>
                <w:rFonts w:ascii="Arial" w:hAnsi="Arial" w:cs="Arial"/>
                <w:sz w:val="20"/>
                <w:szCs w:val="20"/>
              </w:rPr>
              <w:t>,00</w:t>
            </w:r>
          </w:p>
        </w:tc>
      </w:tr>
    </w:tbl>
    <w:p w14:paraId="137F78C3" w14:textId="77777777" w:rsidR="00BF39CA" w:rsidRPr="00A95FF4" w:rsidRDefault="00BF39CA" w:rsidP="0075644C">
      <w:pPr>
        <w:pStyle w:val="cpNormal1"/>
        <w:rPr>
          <w:rFonts w:ascii="Arial" w:hAnsi="Arial" w:cs="Arial"/>
        </w:rPr>
      </w:pPr>
    </w:p>
    <w:p w14:paraId="79AB9043" w14:textId="74BAAFAE" w:rsidR="009E1890" w:rsidRPr="00A95FF4" w:rsidRDefault="00A66C4F"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6" behindDoc="0" locked="0" layoutInCell="1" allowOverlap="1" wp14:anchorId="5E93C638" wp14:editId="15E9E0C1">
                <wp:simplePos x="0" y="0"/>
                <wp:positionH relativeFrom="page">
                  <wp:posOffset>1356360</wp:posOffset>
                </wp:positionH>
                <wp:positionV relativeFrom="bottomMargin">
                  <wp:posOffset>204419</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3C638" id="Textové pole 59" o:spid="_x0000_s1079" type="#_x0000_t202" style="position:absolute;margin-left:106.8pt;margin-top:16.1pt;width:381.7pt;height:20.35pt;z-index:25165827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4Ax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A95FF4" w:rsidRDefault="00D95DAC" w:rsidP="002C33D3">
      <w:pPr>
        <w:pStyle w:val="Nadpis1"/>
        <w:rPr>
          <w:rFonts w:cs="Arial"/>
        </w:rPr>
      </w:pPr>
      <w:bookmarkStart w:id="366" w:name="_Toc22742939"/>
      <w:bookmarkStart w:id="367" w:name="_Toc87870699"/>
      <w:bookmarkStart w:id="368" w:name="_Toc151388029"/>
      <w:bookmarkStart w:id="369" w:name="_Toc447207192"/>
      <w:r w:rsidRPr="00A95FF4">
        <w:rPr>
          <w:rFonts w:cs="Arial"/>
        </w:rPr>
        <w:lastRenderedPageBreak/>
        <w:t>PŮSOBNOST</w:t>
      </w:r>
      <w:bookmarkEnd w:id="366"/>
      <w:bookmarkEnd w:id="367"/>
      <w:bookmarkEnd w:id="368"/>
    </w:p>
    <w:p w14:paraId="5CB22A67" w14:textId="77777777" w:rsidR="00D95DAC" w:rsidRPr="00A95FF4" w:rsidRDefault="00D95DAC" w:rsidP="002C33D3">
      <w:pPr>
        <w:spacing w:line="240" w:lineRule="auto"/>
        <w:jc w:val="both"/>
        <w:rPr>
          <w:rFonts w:ascii="Arial" w:hAnsi="Arial" w:cs="Arial"/>
        </w:rPr>
      </w:pPr>
    </w:p>
    <w:p w14:paraId="3A119380" w14:textId="77777777" w:rsidR="00D95DAC" w:rsidRPr="00A95FF4" w:rsidRDefault="00D95DAC" w:rsidP="002C33D3">
      <w:pPr>
        <w:spacing w:line="240" w:lineRule="auto"/>
        <w:jc w:val="both"/>
        <w:rPr>
          <w:rFonts w:ascii="Arial" w:hAnsi="Arial" w:cs="Arial"/>
          <w:sz w:val="20"/>
          <w:szCs w:val="20"/>
        </w:rPr>
      </w:pPr>
      <w:r w:rsidRPr="00A95FF4">
        <w:rPr>
          <w:rFonts w:ascii="Arial" w:hAnsi="Arial" w:cs="Arial"/>
          <w:sz w:val="20"/>
          <w:szCs w:val="20"/>
        </w:rPr>
        <w:t xml:space="preserve">Ceny uvedené v Ceníku poštovních služeb a ostatních služeb poskytovaných Českou poštou, s.p., se neuplatní: </w:t>
      </w:r>
    </w:p>
    <w:p w14:paraId="4F54666C" w14:textId="58FE152F"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w:t>
      </w:r>
      <w:r w:rsidR="00E35135" w:rsidRPr="00A95FF4">
        <w:rPr>
          <w:rFonts w:ascii="Arial" w:hAnsi="Arial" w:cs="Arial"/>
          <w:sz w:val="20"/>
          <w:szCs w:val="20"/>
        </w:rPr>
        <w:t> </w:t>
      </w:r>
      <w:r w:rsidRPr="00A95FF4">
        <w:rPr>
          <w:rFonts w:ascii="Arial" w:hAnsi="Arial" w:cs="Arial"/>
          <w:sz w:val="20"/>
          <w:szCs w:val="20"/>
        </w:rPr>
        <w:t>případech</w:t>
      </w:r>
      <w:r w:rsidR="00E35135" w:rsidRPr="00A95FF4">
        <w:rPr>
          <w:rFonts w:ascii="Arial" w:hAnsi="Arial" w:cs="Arial"/>
          <w:sz w:val="20"/>
          <w:szCs w:val="20"/>
        </w:rPr>
        <w:t>,</w:t>
      </w:r>
      <w:r w:rsidRPr="00A95FF4">
        <w:rPr>
          <w:rFonts w:ascii="Arial" w:hAnsi="Arial" w:cs="Arial"/>
          <w:sz w:val="20"/>
          <w:szCs w:val="20"/>
        </w:rPr>
        <w:t xml:space="preserve"> kdy je cena sjednána zvláštní smlouvou, která stanoví ceny odchylně od Ceníku poštovních služeb a ostatních služeb poskytovaných Českou poštou, s.p. V takovém případě má cena stanovená zvláštní smlouvou přednost před cenou uvedenou v tomto Ceníku poštovních služeb a ostatních služeb poskytovaných Českou poštou, s.p.</w:t>
      </w:r>
    </w:p>
    <w:p w14:paraId="6B26566E" w14:textId="5586496A" w:rsidR="00D95DAC" w:rsidRPr="00A95FF4" w:rsidRDefault="00D95DAC" w:rsidP="002C33D3">
      <w:pPr>
        <w:pStyle w:val="Odstavecseseznamem"/>
        <w:numPr>
          <w:ilvl w:val="0"/>
          <w:numId w:val="56"/>
        </w:numPr>
        <w:spacing w:line="240" w:lineRule="auto"/>
        <w:jc w:val="both"/>
        <w:rPr>
          <w:rFonts w:ascii="Arial" w:hAnsi="Arial" w:cs="Arial"/>
          <w:sz w:val="20"/>
          <w:szCs w:val="20"/>
        </w:rPr>
      </w:pPr>
      <w:r w:rsidRPr="00A95FF4">
        <w:rPr>
          <w:rFonts w:ascii="Arial" w:hAnsi="Arial" w:cs="Arial"/>
          <w:sz w:val="20"/>
          <w:szCs w:val="20"/>
        </w:rPr>
        <w:t>v případech na něž dopadá marketingová (slevová) akce vyhlášená Českou poštou, s.p., za předpokladu, že je cena stanovená Českou poštou, s.p. v rámci mar</w:t>
      </w:r>
      <w:r w:rsidR="00E35135" w:rsidRPr="00A95FF4">
        <w:rPr>
          <w:rFonts w:ascii="Arial" w:hAnsi="Arial" w:cs="Arial"/>
          <w:sz w:val="20"/>
          <w:szCs w:val="20"/>
        </w:rPr>
        <w:t xml:space="preserve">ketingové akce nižší, než cena </w:t>
      </w:r>
      <w:r w:rsidRPr="00A95FF4">
        <w:rPr>
          <w:rFonts w:ascii="Arial" w:hAnsi="Arial" w:cs="Arial"/>
          <w:sz w:val="20"/>
          <w:szCs w:val="20"/>
        </w:rPr>
        <w:t>vyplývající z Ceníku poštovních služeb a ostatních služeb posk</w:t>
      </w:r>
      <w:r w:rsidR="00E35135" w:rsidRPr="00A95FF4">
        <w:rPr>
          <w:rFonts w:ascii="Arial" w:hAnsi="Arial" w:cs="Arial"/>
          <w:sz w:val="20"/>
          <w:szCs w:val="20"/>
        </w:rPr>
        <w:t>ytovaných Českou poštou, s.p. V </w:t>
      </w:r>
      <w:r w:rsidRPr="00A95FF4">
        <w:rPr>
          <w:rFonts w:ascii="Arial" w:hAnsi="Arial" w:cs="Arial"/>
          <w:sz w:val="20"/>
          <w:szCs w:val="20"/>
        </w:rPr>
        <w:t>takovém případě má cena stanovená Českou poštou, s.p. v rámci marketingové akce přednost před cenou uvedenou v tomto Ceníku poštovních služeb a ostatních služeb poskytovaných Českou poštou, s.p</w:t>
      </w:r>
      <w:r w:rsidR="004A59CC" w:rsidRPr="00A95FF4">
        <w:rPr>
          <w:rFonts w:ascii="Arial" w:hAnsi="Arial" w:cs="Arial"/>
          <w:sz w:val="20"/>
          <w:szCs w:val="20"/>
        </w:rPr>
        <w:t>.</w:t>
      </w:r>
    </w:p>
    <w:p w14:paraId="5531AFD6" w14:textId="7A7145C4" w:rsidR="00D95DAC" w:rsidRPr="00A95FF4" w:rsidRDefault="009E1890">
      <w:pPr>
        <w:spacing w:line="240" w:lineRule="auto"/>
        <w:rPr>
          <w:rFonts w:ascii="Arial" w:eastAsia="Times New Roman" w:hAnsi="Arial" w:cs="Arial"/>
          <w:b/>
          <w:bCs/>
          <w:sz w:val="32"/>
          <w:szCs w:val="32"/>
        </w:rPr>
      </w:pPr>
      <w:r w:rsidRPr="00A95FF4">
        <w:rPr>
          <w:rFonts w:ascii="Arial" w:hAnsi="Arial" w:cs="Arial"/>
          <w:noProof/>
          <w:lang w:eastAsia="cs-CZ"/>
        </w:rPr>
        <mc:AlternateContent>
          <mc:Choice Requires="wps">
            <w:drawing>
              <wp:anchor distT="0" distB="0" distL="114300" distR="114300" simplePos="0" relativeHeight="251658272" behindDoc="0" locked="0" layoutInCell="1" allowOverlap="1" wp14:anchorId="318DA6B2" wp14:editId="05762B43">
                <wp:simplePos x="0" y="0"/>
                <wp:positionH relativeFrom="margin">
                  <wp:posOffset>712800</wp:posOffset>
                </wp:positionH>
                <wp:positionV relativeFrom="bottomMargin">
                  <wp:posOffset>179298</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DA6B2" id="Textové pole 54" o:spid="_x0000_s1080" type="#_x0000_t202" style="position:absolute;margin-left:56.15pt;margin-top:14.1pt;width:381.7pt;height:26.9pt;flip:y;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A95FF4">
        <w:rPr>
          <w:rFonts w:ascii="Arial" w:hAnsi="Arial" w:cs="Arial"/>
          <w:noProof/>
          <w:lang w:eastAsia="cs-CZ"/>
        </w:rPr>
        <mc:AlternateContent>
          <mc:Choice Requires="wps">
            <w:drawing>
              <wp:anchor distT="0" distB="0" distL="114300" distR="114300" simplePos="0" relativeHeight="251658274"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40A42" id="Textové pole 130" o:spid="_x0000_s1081" type="#_x0000_t202" style="position:absolute;margin-left:46.9pt;margin-top:-74.3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bwiw2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A95FF4">
        <w:rPr>
          <w:rFonts w:ascii="Arial" w:hAnsi="Arial" w:cs="Arial"/>
        </w:rPr>
        <w:br w:type="page"/>
      </w:r>
    </w:p>
    <w:p w14:paraId="2F105C79" w14:textId="390F296B" w:rsidR="007A22D3" w:rsidRPr="00A95FF4" w:rsidRDefault="007A22D3" w:rsidP="007A22D3">
      <w:pPr>
        <w:pStyle w:val="Nadpis1"/>
        <w:rPr>
          <w:rFonts w:cs="Arial"/>
        </w:rPr>
      </w:pPr>
      <w:bookmarkStart w:id="370" w:name="_Toc22742940"/>
      <w:bookmarkStart w:id="371" w:name="_Toc87870700"/>
      <w:bookmarkStart w:id="372" w:name="_Toc151388030"/>
      <w:r w:rsidRPr="00A95FF4">
        <w:rPr>
          <w:rFonts w:cs="Arial"/>
        </w:rPr>
        <w:lastRenderedPageBreak/>
        <w:t>PŘÍLOHY</w:t>
      </w:r>
      <w:bookmarkEnd w:id="369"/>
      <w:bookmarkEnd w:id="370"/>
      <w:bookmarkEnd w:id="371"/>
      <w:bookmarkEnd w:id="372"/>
    </w:p>
    <w:bookmarkStart w:id="373" w:name="_Toc447207185"/>
    <w:bookmarkStart w:id="374" w:name="_Toc22742941"/>
    <w:bookmarkStart w:id="375" w:name="_Toc87870701"/>
    <w:bookmarkStart w:id="376" w:name="_Toc151388031"/>
    <w:p w14:paraId="21B8663A" w14:textId="65331250" w:rsidR="00FE4528" w:rsidRPr="00A95FF4" w:rsidRDefault="009F796A" w:rsidP="001B5A38">
      <w:pPr>
        <w:pStyle w:val="Nadpis2"/>
        <w:numPr>
          <w:ilvl w:val="0"/>
          <w:numId w:val="77"/>
        </w:numPr>
        <w:spacing w:after="120" w:line="240" w:lineRule="auto"/>
        <w:rPr>
          <w:rFonts w:cs="Arial"/>
        </w:rPr>
      </w:pPr>
      <w:r w:rsidRPr="00A95FF4">
        <w:rPr>
          <w:rFonts w:cs="Arial"/>
          <w:noProof/>
          <w:lang w:eastAsia="cs-CZ"/>
        </w:rPr>
        <mc:AlternateContent>
          <mc:Choice Requires="wps">
            <w:drawing>
              <wp:anchor distT="0" distB="0" distL="114300" distR="114300" simplePos="0" relativeHeight="251658303" behindDoc="0" locked="0" layoutInCell="1" allowOverlap="1" wp14:anchorId="4B9A221D" wp14:editId="2754759F">
                <wp:simplePos x="0" y="0"/>
                <wp:positionH relativeFrom="margin">
                  <wp:align>center</wp:align>
                </wp:positionH>
                <wp:positionV relativeFrom="bottomMargin">
                  <wp:posOffset>175006</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A221D" id="Textové pole 141" o:spid="_x0000_s1082" type="#_x0000_t202" style="position:absolute;left:0;text-align:left;margin-left:0;margin-top:13.8pt;width:381.7pt;height:22.85pt;flip:y;z-index:251658303;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r6Q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A95FF4">
        <w:rPr>
          <w:rFonts w:cs="Arial"/>
        </w:rPr>
        <w:t>ZAŘAZENÍ ZEMÍ DO CENOVÝCH SKUPIN</w:t>
      </w:r>
      <w:bookmarkEnd w:id="373"/>
      <w:bookmarkEnd w:id="374"/>
      <w:bookmarkEnd w:id="375"/>
      <w:bookmarkEnd w:id="37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A95FF4" w14:paraId="69925FD4" w14:textId="77777777" w:rsidTr="00BE3572">
        <w:trPr>
          <w:trHeight w:val="276"/>
          <w:tblHeader/>
        </w:trPr>
        <w:tc>
          <w:tcPr>
            <w:tcW w:w="776" w:type="dxa"/>
            <w:vMerge w:val="restart"/>
            <w:shd w:val="clear" w:color="auto" w:fill="F2F2F2"/>
            <w:vAlign w:val="center"/>
          </w:tcPr>
          <w:p w14:paraId="3A36717F" w14:textId="77777777" w:rsidR="00FE4528" w:rsidRPr="00A95FF4" w:rsidRDefault="00FE4528" w:rsidP="000F2062">
            <w:pPr>
              <w:jc w:val="cente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w:t>
            </w:r>
          </w:p>
          <w:p w14:paraId="55ACF857" w14:textId="77777777" w:rsidR="00FE4528" w:rsidRPr="00A95FF4" w:rsidRDefault="00FE4528" w:rsidP="000F2062">
            <w:pPr>
              <w:jc w:val="center"/>
              <w:rPr>
                <w:rFonts w:ascii="Arial" w:hAnsi="Arial" w:cs="Arial"/>
                <w:sz w:val="20"/>
                <w:szCs w:val="20"/>
              </w:rPr>
            </w:pPr>
            <w:r w:rsidRPr="00A95FF4">
              <w:rPr>
                <w:rFonts w:ascii="Arial" w:hAnsi="Arial" w:cs="Arial"/>
                <w:b/>
                <w:sz w:val="20"/>
                <w:szCs w:val="20"/>
              </w:rPr>
              <w:t>číslo</w:t>
            </w:r>
          </w:p>
        </w:tc>
        <w:tc>
          <w:tcPr>
            <w:tcW w:w="2764" w:type="dxa"/>
            <w:vMerge w:val="restart"/>
            <w:shd w:val="clear" w:color="auto" w:fill="F2F2F2"/>
            <w:vAlign w:val="center"/>
          </w:tcPr>
          <w:p w14:paraId="67C00E5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Země</w:t>
            </w:r>
          </w:p>
        </w:tc>
        <w:tc>
          <w:tcPr>
            <w:tcW w:w="6525" w:type="dxa"/>
            <w:gridSpan w:val="4"/>
            <w:shd w:val="clear" w:color="auto" w:fill="F2F2F2"/>
            <w:vAlign w:val="center"/>
          </w:tcPr>
          <w:p w14:paraId="4DF2757F" w14:textId="77777777" w:rsidR="00FE4528" w:rsidRPr="00A95FF4" w:rsidRDefault="00FE4528" w:rsidP="000F2062">
            <w:pPr>
              <w:ind w:firstLine="639"/>
              <w:jc w:val="center"/>
              <w:rPr>
                <w:rFonts w:ascii="Arial" w:hAnsi="Arial" w:cs="Arial"/>
                <w:b/>
                <w:sz w:val="20"/>
                <w:szCs w:val="20"/>
              </w:rPr>
            </w:pPr>
            <w:r w:rsidRPr="00A95FF4">
              <w:rPr>
                <w:rFonts w:ascii="Arial" w:hAnsi="Arial" w:cs="Arial"/>
                <w:b/>
                <w:sz w:val="20"/>
                <w:szCs w:val="20"/>
              </w:rPr>
              <w:t>Cenová skupina</w:t>
            </w:r>
          </w:p>
        </w:tc>
      </w:tr>
      <w:tr w:rsidR="00D62380" w:rsidRPr="00A95FF4"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A95FF4"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Obchodní balík do zahraničí</w:t>
            </w:r>
          </w:p>
        </w:tc>
      </w:tr>
      <w:tr w:rsidR="00D62380" w:rsidRPr="00A95FF4"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A95FF4"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A95FF4"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A95FF4" w:rsidRDefault="00FE4528" w:rsidP="000F2062">
            <w:pPr>
              <w:jc w:val="center"/>
              <w:rPr>
                <w:rFonts w:ascii="Arial" w:hAnsi="Arial" w:cs="Arial"/>
                <w:b/>
                <w:sz w:val="20"/>
                <w:szCs w:val="20"/>
              </w:rPr>
            </w:pPr>
            <w:r w:rsidRPr="00A95FF4">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A95FF4"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A95FF4" w:rsidRDefault="00FE4528" w:rsidP="000F2062">
            <w:pPr>
              <w:jc w:val="center"/>
              <w:rPr>
                <w:rFonts w:ascii="Arial" w:hAnsi="Arial" w:cs="Arial"/>
                <w:b/>
                <w:sz w:val="20"/>
                <w:szCs w:val="20"/>
              </w:rPr>
            </w:pPr>
          </w:p>
        </w:tc>
      </w:tr>
      <w:tr w:rsidR="00D62380" w:rsidRPr="00A95FF4" w14:paraId="0AD73AD4" w14:textId="77777777" w:rsidTr="00BE3572">
        <w:trPr>
          <w:cantSplit/>
          <w:trHeight w:val="207"/>
        </w:trPr>
        <w:tc>
          <w:tcPr>
            <w:tcW w:w="776" w:type="dxa"/>
          </w:tcPr>
          <w:p w14:paraId="2A3F3A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w:t>
            </w:r>
          </w:p>
        </w:tc>
        <w:tc>
          <w:tcPr>
            <w:tcW w:w="2764" w:type="dxa"/>
          </w:tcPr>
          <w:p w14:paraId="56A775BC" w14:textId="77777777" w:rsidR="00FE4528" w:rsidRPr="00A95FF4" w:rsidRDefault="00FE4528" w:rsidP="000F2062">
            <w:pPr>
              <w:rPr>
                <w:rFonts w:ascii="Arial" w:hAnsi="Arial" w:cs="Arial"/>
                <w:sz w:val="20"/>
                <w:szCs w:val="20"/>
              </w:rPr>
            </w:pPr>
            <w:r w:rsidRPr="00A95FF4">
              <w:rPr>
                <w:rFonts w:ascii="Arial" w:hAnsi="Arial" w:cs="Arial"/>
                <w:sz w:val="20"/>
                <w:szCs w:val="20"/>
              </w:rPr>
              <w:t>Afghánistán</w:t>
            </w:r>
          </w:p>
        </w:tc>
        <w:tc>
          <w:tcPr>
            <w:tcW w:w="1630" w:type="dxa"/>
          </w:tcPr>
          <w:p w14:paraId="715C9F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0965111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54DC0A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2E58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470727" w14:textId="77777777" w:rsidTr="00BE3572">
        <w:trPr>
          <w:cantSplit/>
          <w:trHeight w:val="202"/>
        </w:trPr>
        <w:tc>
          <w:tcPr>
            <w:tcW w:w="776" w:type="dxa"/>
          </w:tcPr>
          <w:p w14:paraId="7DF88B0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2764" w:type="dxa"/>
          </w:tcPr>
          <w:p w14:paraId="42F9F48A" w14:textId="77777777" w:rsidR="00FE4528" w:rsidRPr="00A95FF4" w:rsidRDefault="00FE4528" w:rsidP="000F2062">
            <w:pPr>
              <w:rPr>
                <w:rFonts w:ascii="Arial" w:hAnsi="Arial" w:cs="Arial"/>
                <w:sz w:val="20"/>
                <w:szCs w:val="20"/>
              </w:rPr>
            </w:pPr>
            <w:r w:rsidRPr="00A95FF4">
              <w:rPr>
                <w:rFonts w:ascii="Arial" w:hAnsi="Arial" w:cs="Arial"/>
                <w:sz w:val="20"/>
                <w:szCs w:val="20"/>
              </w:rPr>
              <w:t>Albánie</w:t>
            </w:r>
          </w:p>
        </w:tc>
        <w:tc>
          <w:tcPr>
            <w:tcW w:w="1630" w:type="dxa"/>
          </w:tcPr>
          <w:p w14:paraId="0A2735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1D2D71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73625F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1FE4D83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BC9FDA6" w14:textId="77777777" w:rsidTr="00BE3572">
        <w:trPr>
          <w:cantSplit/>
          <w:trHeight w:val="202"/>
        </w:trPr>
        <w:tc>
          <w:tcPr>
            <w:tcW w:w="776" w:type="dxa"/>
          </w:tcPr>
          <w:p w14:paraId="24EA2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w:t>
            </w:r>
          </w:p>
        </w:tc>
        <w:tc>
          <w:tcPr>
            <w:tcW w:w="2764" w:type="dxa"/>
          </w:tcPr>
          <w:p w14:paraId="462E0A30" w14:textId="77777777" w:rsidR="00FE4528" w:rsidRPr="00A95FF4" w:rsidRDefault="00FE4528" w:rsidP="000F2062">
            <w:pPr>
              <w:rPr>
                <w:rFonts w:ascii="Arial" w:hAnsi="Arial" w:cs="Arial"/>
                <w:sz w:val="20"/>
                <w:szCs w:val="20"/>
              </w:rPr>
            </w:pPr>
            <w:r w:rsidRPr="00A95FF4">
              <w:rPr>
                <w:rFonts w:ascii="Arial" w:hAnsi="Arial" w:cs="Arial"/>
                <w:sz w:val="20"/>
                <w:szCs w:val="20"/>
              </w:rPr>
              <w:t>Alžírsko</w:t>
            </w:r>
          </w:p>
        </w:tc>
        <w:tc>
          <w:tcPr>
            <w:tcW w:w="1630" w:type="dxa"/>
          </w:tcPr>
          <w:p w14:paraId="6F49A8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77DFB618"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4</w:t>
            </w:r>
          </w:p>
        </w:tc>
        <w:tc>
          <w:tcPr>
            <w:tcW w:w="1418" w:type="dxa"/>
          </w:tcPr>
          <w:p w14:paraId="5C599D2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74EE79F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B3EAB62" w14:textId="77777777" w:rsidTr="00BE3572">
        <w:trPr>
          <w:cantSplit/>
          <w:trHeight w:val="202"/>
        </w:trPr>
        <w:tc>
          <w:tcPr>
            <w:tcW w:w="776" w:type="dxa"/>
          </w:tcPr>
          <w:p w14:paraId="0F14D2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2764" w:type="dxa"/>
          </w:tcPr>
          <w:p w14:paraId="2CDC4275" w14:textId="77777777" w:rsidR="00FE4528" w:rsidRPr="00A95FF4" w:rsidRDefault="00FE4528" w:rsidP="000F2062">
            <w:pPr>
              <w:rPr>
                <w:rFonts w:ascii="Arial" w:hAnsi="Arial" w:cs="Arial"/>
                <w:sz w:val="20"/>
                <w:szCs w:val="20"/>
              </w:rPr>
            </w:pPr>
            <w:r w:rsidRPr="00A95FF4">
              <w:rPr>
                <w:rFonts w:ascii="Arial" w:hAnsi="Arial" w:cs="Arial"/>
                <w:sz w:val="20"/>
                <w:szCs w:val="20"/>
              </w:rPr>
              <w:t>Andora</w:t>
            </w:r>
          </w:p>
        </w:tc>
        <w:tc>
          <w:tcPr>
            <w:tcW w:w="1630" w:type="dxa"/>
          </w:tcPr>
          <w:p w14:paraId="18EE40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Pr>
          <w:p w14:paraId="0734BD5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Pr>
          <w:p w14:paraId="0D5164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6822E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210E34" w14:textId="77777777" w:rsidTr="00BE3572">
        <w:trPr>
          <w:cantSplit/>
          <w:trHeight w:val="202"/>
        </w:trPr>
        <w:tc>
          <w:tcPr>
            <w:tcW w:w="776" w:type="dxa"/>
          </w:tcPr>
          <w:p w14:paraId="3E41A1F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w:t>
            </w:r>
          </w:p>
        </w:tc>
        <w:tc>
          <w:tcPr>
            <w:tcW w:w="2764" w:type="dxa"/>
          </w:tcPr>
          <w:p w14:paraId="76F093D7" w14:textId="77777777" w:rsidR="00FE4528" w:rsidRPr="00A95FF4" w:rsidRDefault="00FE4528" w:rsidP="000F2062">
            <w:pPr>
              <w:rPr>
                <w:rFonts w:ascii="Arial" w:hAnsi="Arial" w:cs="Arial"/>
                <w:sz w:val="20"/>
                <w:szCs w:val="20"/>
              </w:rPr>
            </w:pPr>
            <w:r w:rsidRPr="00A95FF4">
              <w:rPr>
                <w:rFonts w:ascii="Arial" w:hAnsi="Arial" w:cs="Arial"/>
                <w:sz w:val="20"/>
                <w:szCs w:val="20"/>
              </w:rPr>
              <w:t>Angola</w:t>
            </w:r>
          </w:p>
        </w:tc>
        <w:tc>
          <w:tcPr>
            <w:tcW w:w="1630" w:type="dxa"/>
          </w:tcPr>
          <w:p w14:paraId="0664A8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5E8DD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34ED01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91D18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43EAF2C2" w14:textId="77777777" w:rsidTr="00BE3572">
        <w:trPr>
          <w:cantSplit/>
          <w:trHeight w:val="202"/>
        </w:trPr>
        <w:tc>
          <w:tcPr>
            <w:tcW w:w="776" w:type="dxa"/>
          </w:tcPr>
          <w:p w14:paraId="592AB4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2764" w:type="dxa"/>
          </w:tcPr>
          <w:p w14:paraId="56615A9C" w14:textId="77777777" w:rsidR="00FE4528" w:rsidRPr="00A95FF4" w:rsidRDefault="00FE4528" w:rsidP="000F2062">
            <w:pPr>
              <w:rPr>
                <w:rFonts w:ascii="Arial" w:hAnsi="Arial" w:cs="Arial"/>
                <w:sz w:val="20"/>
                <w:szCs w:val="20"/>
              </w:rPr>
            </w:pPr>
            <w:r w:rsidRPr="00A95FF4">
              <w:rPr>
                <w:rFonts w:ascii="Arial" w:hAnsi="Arial" w:cs="Arial"/>
                <w:sz w:val="20"/>
                <w:szCs w:val="20"/>
              </w:rPr>
              <w:t>Anguilla</w:t>
            </w:r>
          </w:p>
        </w:tc>
        <w:tc>
          <w:tcPr>
            <w:tcW w:w="1630" w:type="dxa"/>
          </w:tcPr>
          <w:p w14:paraId="6FDDFA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1E956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FAF8DF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6CE5B8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0F025B8" w14:textId="77777777" w:rsidTr="00BE3572">
        <w:trPr>
          <w:cantSplit/>
          <w:trHeight w:val="202"/>
        </w:trPr>
        <w:tc>
          <w:tcPr>
            <w:tcW w:w="776" w:type="dxa"/>
          </w:tcPr>
          <w:p w14:paraId="276FC69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7</w:t>
            </w:r>
          </w:p>
        </w:tc>
        <w:tc>
          <w:tcPr>
            <w:tcW w:w="2764" w:type="dxa"/>
          </w:tcPr>
          <w:p w14:paraId="06220E43" w14:textId="77777777" w:rsidR="00FE4528" w:rsidRPr="00A95FF4" w:rsidRDefault="00FE4528" w:rsidP="000F2062">
            <w:pPr>
              <w:rPr>
                <w:rFonts w:ascii="Arial" w:hAnsi="Arial" w:cs="Arial"/>
                <w:sz w:val="20"/>
                <w:szCs w:val="20"/>
              </w:rPr>
            </w:pPr>
            <w:r w:rsidRPr="00A95FF4">
              <w:rPr>
                <w:rFonts w:ascii="Arial" w:hAnsi="Arial" w:cs="Arial"/>
                <w:sz w:val="20"/>
                <w:szCs w:val="20"/>
              </w:rPr>
              <w:t>Antigua a Barbuda</w:t>
            </w:r>
          </w:p>
        </w:tc>
        <w:tc>
          <w:tcPr>
            <w:tcW w:w="1630" w:type="dxa"/>
          </w:tcPr>
          <w:p w14:paraId="6389C26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6F4E89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C8C325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5973F7A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6831F3" w14:textId="77777777" w:rsidTr="00BE3572">
        <w:trPr>
          <w:cantSplit/>
          <w:trHeight w:val="202"/>
        </w:trPr>
        <w:tc>
          <w:tcPr>
            <w:tcW w:w="776" w:type="dxa"/>
          </w:tcPr>
          <w:p w14:paraId="27E3E73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2764" w:type="dxa"/>
          </w:tcPr>
          <w:p w14:paraId="6D2963D2" w14:textId="77777777" w:rsidR="00FE4528" w:rsidRPr="00A95FF4" w:rsidRDefault="00FE4528" w:rsidP="000F2062">
            <w:pPr>
              <w:rPr>
                <w:rFonts w:ascii="Arial" w:hAnsi="Arial" w:cs="Arial"/>
                <w:sz w:val="20"/>
                <w:szCs w:val="20"/>
              </w:rPr>
            </w:pPr>
            <w:r w:rsidRPr="00A95FF4">
              <w:rPr>
                <w:rFonts w:ascii="Arial" w:hAnsi="Arial" w:cs="Arial"/>
                <w:sz w:val="20"/>
                <w:szCs w:val="20"/>
              </w:rPr>
              <w:t>Argentina</w:t>
            </w:r>
          </w:p>
        </w:tc>
        <w:tc>
          <w:tcPr>
            <w:tcW w:w="1630" w:type="dxa"/>
          </w:tcPr>
          <w:p w14:paraId="67E756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0EA11C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EB88B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28C9E5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DE74146" w14:textId="77777777" w:rsidTr="00BE3572">
        <w:trPr>
          <w:cantSplit/>
          <w:trHeight w:val="202"/>
        </w:trPr>
        <w:tc>
          <w:tcPr>
            <w:tcW w:w="776" w:type="dxa"/>
          </w:tcPr>
          <w:p w14:paraId="0C51270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2764" w:type="dxa"/>
            <w:vAlign w:val="center"/>
          </w:tcPr>
          <w:p w14:paraId="2051D7CF" w14:textId="77777777" w:rsidR="00FE4528" w:rsidRPr="00A95FF4" w:rsidRDefault="00FE4528" w:rsidP="000F2062">
            <w:pPr>
              <w:rPr>
                <w:rFonts w:ascii="Arial" w:hAnsi="Arial" w:cs="Arial"/>
                <w:sz w:val="20"/>
                <w:szCs w:val="20"/>
              </w:rPr>
            </w:pPr>
            <w:r w:rsidRPr="00A95FF4">
              <w:rPr>
                <w:rFonts w:ascii="Arial" w:hAnsi="Arial" w:cs="Arial"/>
                <w:sz w:val="20"/>
                <w:szCs w:val="20"/>
              </w:rPr>
              <w:t>Arménie</w:t>
            </w:r>
          </w:p>
        </w:tc>
        <w:tc>
          <w:tcPr>
            <w:tcW w:w="1630" w:type="dxa"/>
          </w:tcPr>
          <w:p w14:paraId="7ED0EB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2FE77C6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E9C01E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20326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87FF8C" w14:textId="77777777" w:rsidTr="00BE3572">
        <w:trPr>
          <w:cantSplit/>
          <w:trHeight w:val="202"/>
        </w:trPr>
        <w:tc>
          <w:tcPr>
            <w:tcW w:w="776" w:type="dxa"/>
          </w:tcPr>
          <w:p w14:paraId="5BC014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2764" w:type="dxa"/>
            <w:vAlign w:val="center"/>
          </w:tcPr>
          <w:p w14:paraId="72DBF541"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Aruba</w:t>
            </w:r>
          </w:p>
        </w:tc>
        <w:tc>
          <w:tcPr>
            <w:tcW w:w="1630" w:type="dxa"/>
          </w:tcPr>
          <w:p w14:paraId="7B5CBB2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2F8450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201272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479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2F1391F" w14:textId="77777777" w:rsidTr="00BE3572">
        <w:trPr>
          <w:cantSplit/>
          <w:trHeight w:val="202"/>
        </w:trPr>
        <w:tc>
          <w:tcPr>
            <w:tcW w:w="776" w:type="dxa"/>
          </w:tcPr>
          <w:p w14:paraId="266360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11</w:t>
            </w:r>
          </w:p>
        </w:tc>
        <w:tc>
          <w:tcPr>
            <w:tcW w:w="2764" w:type="dxa"/>
            <w:vAlign w:val="center"/>
          </w:tcPr>
          <w:p w14:paraId="4D674F0F" w14:textId="77777777" w:rsidR="00FE4528" w:rsidRPr="00A95FF4" w:rsidRDefault="00FE4528" w:rsidP="000F2062">
            <w:pPr>
              <w:pStyle w:val="Zpat"/>
              <w:tabs>
                <w:tab w:val="clear" w:pos="4513"/>
              </w:tabs>
              <w:rPr>
                <w:rFonts w:ascii="Arial" w:hAnsi="Arial" w:cs="Arial"/>
                <w:sz w:val="20"/>
                <w:szCs w:val="20"/>
              </w:rPr>
            </w:pPr>
            <w:r w:rsidRPr="00A95FF4">
              <w:rPr>
                <w:rFonts w:ascii="Arial" w:hAnsi="Arial" w:cs="Arial"/>
                <w:sz w:val="20"/>
                <w:szCs w:val="20"/>
              </w:rPr>
              <w:t>Austrálie</w:t>
            </w:r>
          </w:p>
        </w:tc>
        <w:tc>
          <w:tcPr>
            <w:tcW w:w="1630" w:type="dxa"/>
          </w:tcPr>
          <w:p w14:paraId="0F50CD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29DDF2E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42BC50A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107</w:t>
            </w:r>
          </w:p>
        </w:tc>
        <w:tc>
          <w:tcPr>
            <w:tcW w:w="1776" w:type="dxa"/>
          </w:tcPr>
          <w:p w14:paraId="4D6FBEA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393B03" w14:textId="77777777" w:rsidTr="00BE3572">
        <w:trPr>
          <w:cantSplit/>
          <w:trHeight w:val="202"/>
        </w:trPr>
        <w:tc>
          <w:tcPr>
            <w:tcW w:w="776" w:type="dxa"/>
          </w:tcPr>
          <w:p w14:paraId="0B2946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12</w:t>
            </w:r>
          </w:p>
        </w:tc>
        <w:tc>
          <w:tcPr>
            <w:tcW w:w="2764" w:type="dxa"/>
          </w:tcPr>
          <w:p w14:paraId="49755BF3" w14:textId="77777777" w:rsidR="00FE4528" w:rsidRPr="00A95FF4" w:rsidRDefault="00FE4528" w:rsidP="000F2062">
            <w:pPr>
              <w:rPr>
                <w:rFonts w:ascii="Arial" w:hAnsi="Arial" w:cs="Arial"/>
                <w:sz w:val="20"/>
                <w:szCs w:val="20"/>
              </w:rPr>
            </w:pPr>
            <w:r w:rsidRPr="00A95FF4">
              <w:rPr>
                <w:rFonts w:ascii="Arial" w:hAnsi="Arial" w:cs="Arial"/>
                <w:sz w:val="20"/>
                <w:szCs w:val="20"/>
              </w:rPr>
              <w:t>Ázerbájdžán</w:t>
            </w:r>
          </w:p>
        </w:tc>
        <w:tc>
          <w:tcPr>
            <w:tcW w:w="1630" w:type="dxa"/>
          </w:tcPr>
          <w:p w14:paraId="365556F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2F510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0E990DD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Pr>
          <w:p w14:paraId="20B5458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C958356" w14:textId="77777777" w:rsidTr="00BE3572">
        <w:trPr>
          <w:cantSplit/>
          <w:trHeight w:val="202"/>
        </w:trPr>
        <w:tc>
          <w:tcPr>
            <w:tcW w:w="776" w:type="dxa"/>
          </w:tcPr>
          <w:p w14:paraId="5F99B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13</w:t>
            </w:r>
          </w:p>
        </w:tc>
        <w:tc>
          <w:tcPr>
            <w:tcW w:w="2764" w:type="dxa"/>
          </w:tcPr>
          <w:p w14:paraId="27D9CA7D" w14:textId="77777777" w:rsidR="00FE4528" w:rsidRPr="00A95FF4" w:rsidRDefault="00FE4528" w:rsidP="000F2062">
            <w:pPr>
              <w:rPr>
                <w:rFonts w:ascii="Arial" w:hAnsi="Arial" w:cs="Arial"/>
                <w:sz w:val="20"/>
                <w:szCs w:val="20"/>
              </w:rPr>
            </w:pPr>
            <w:r w:rsidRPr="00A95FF4">
              <w:rPr>
                <w:rFonts w:ascii="Arial" w:hAnsi="Arial" w:cs="Arial"/>
                <w:sz w:val="20"/>
                <w:szCs w:val="20"/>
              </w:rPr>
              <w:t>Bahamy</w:t>
            </w:r>
          </w:p>
        </w:tc>
        <w:tc>
          <w:tcPr>
            <w:tcW w:w="1630" w:type="dxa"/>
          </w:tcPr>
          <w:p w14:paraId="6939E23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6CA7684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6D57B2D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87506D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1C9160" w14:textId="77777777" w:rsidTr="00BE3572">
        <w:trPr>
          <w:cantSplit/>
          <w:trHeight w:val="202"/>
        </w:trPr>
        <w:tc>
          <w:tcPr>
            <w:tcW w:w="776" w:type="dxa"/>
          </w:tcPr>
          <w:p w14:paraId="2EDC4A6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14</w:t>
            </w:r>
          </w:p>
        </w:tc>
        <w:tc>
          <w:tcPr>
            <w:tcW w:w="2764" w:type="dxa"/>
          </w:tcPr>
          <w:p w14:paraId="541FABFC" w14:textId="77777777" w:rsidR="00FE4528" w:rsidRPr="00A95FF4" w:rsidRDefault="00FE4528" w:rsidP="000F2062">
            <w:pPr>
              <w:rPr>
                <w:rFonts w:ascii="Arial" w:hAnsi="Arial" w:cs="Arial"/>
                <w:sz w:val="20"/>
                <w:szCs w:val="20"/>
              </w:rPr>
            </w:pPr>
            <w:r w:rsidRPr="00A95FF4">
              <w:rPr>
                <w:rFonts w:ascii="Arial" w:hAnsi="Arial" w:cs="Arial"/>
                <w:sz w:val="20"/>
                <w:szCs w:val="20"/>
              </w:rPr>
              <w:t>Bahrajn</w:t>
            </w:r>
          </w:p>
        </w:tc>
        <w:tc>
          <w:tcPr>
            <w:tcW w:w="1630" w:type="dxa"/>
          </w:tcPr>
          <w:p w14:paraId="5E15B67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205DDDC"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61CE03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CD381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416BDFD" w14:textId="77777777" w:rsidTr="00BE3572">
        <w:trPr>
          <w:cantSplit/>
          <w:trHeight w:val="202"/>
        </w:trPr>
        <w:tc>
          <w:tcPr>
            <w:tcW w:w="776" w:type="dxa"/>
          </w:tcPr>
          <w:p w14:paraId="4801E35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15</w:t>
            </w:r>
          </w:p>
        </w:tc>
        <w:tc>
          <w:tcPr>
            <w:tcW w:w="2764" w:type="dxa"/>
          </w:tcPr>
          <w:p w14:paraId="0B7B8E26" w14:textId="77777777" w:rsidR="00FE4528" w:rsidRPr="00A95FF4" w:rsidRDefault="00FE4528" w:rsidP="000F2062">
            <w:pPr>
              <w:rPr>
                <w:rFonts w:ascii="Arial" w:hAnsi="Arial" w:cs="Arial"/>
                <w:sz w:val="20"/>
                <w:szCs w:val="20"/>
              </w:rPr>
            </w:pPr>
            <w:r w:rsidRPr="00A95FF4">
              <w:rPr>
                <w:rFonts w:ascii="Arial" w:hAnsi="Arial" w:cs="Arial"/>
                <w:sz w:val="20"/>
                <w:szCs w:val="20"/>
              </w:rPr>
              <w:t>Bangladéš</w:t>
            </w:r>
          </w:p>
        </w:tc>
        <w:tc>
          <w:tcPr>
            <w:tcW w:w="1630" w:type="dxa"/>
          </w:tcPr>
          <w:p w14:paraId="1E08FFD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5A4C22F0"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35E53BB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631806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A949D1C" w14:textId="77777777" w:rsidTr="00BE3572">
        <w:trPr>
          <w:cantSplit/>
          <w:trHeight w:val="202"/>
        </w:trPr>
        <w:tc>
          <w:tcPr>
            <w:tcW w:w="776" w:type="dxa"/>
          </w:tcPr>
          <w:p w14:paraId="178367F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16</w:t>
            </w:r>
          </w:p>
        </w:tc>
        <w:tc>
          <w:tcPr>
            <w:tcW w:w="2764" w:type="dxa"/>
          </w:tcPr>
          <w:p w14:paraId="2737DBB3" w14:textId="77777777" w:rsidR="00FE4528" w:rsidRPr="00A95FF4" w:rsidRDefault="00FE4528" w:rsidP="000F2062">
            <w:pPr>
              <w:rPr>
                <w:rFonts w:ascii="Arial" w:hAnsi="Arial" w:cs="Arial"/>
                <w:sz w:val="20"/>
                <w:szCs w:val="20"/>
              </w:rPr>
            </w:pPr>
            <w:r w:rsidRPr="00A95FF4">
              <w:rPr>
                <w:rFonts w:ascii="Arial" w:hAnsi="Arial" w:cs="Arial"/>
                <w:sz w:val="20"/>
                <w:szCs w:val="20"/>
              </w:rPr>
              <w:t>Barbados</w:t>
            </w:r>
          </w:p>
        </w:tc>
        <w:tc>
          <w:tcPr>
            <w:tcW w:w="1630" w:type="dxa"/>
          </w:tcPr>
          <w:p w14:paraId="24F436A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7E04E5F"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032B7F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6D3E8B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3D07472" w14:textId="77777777" w:rsidTr="00BE3572">
        <w:trPr>
          <w:cantSplit/>
          <w:trHeight w:val="202"/>
        </w:trPr>
        <w:tc>
          <w:tcPr>
            <w:tcW w:w="776" w:type="dxa"/>
          </w:tcPr>
          <w:p w14:paraId="325C35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17</w:t>
            </w:r>
          </w:p>
        </w:tc>
        <w:tc>
          <w:tcPr>
            <w:tcW w:w="2764" w:type="dxa"/>
          </w:tcPr>
          <w:p w14:paraId="166D2E7D" w14:textId="77777777" w:rsidR="00FE4528" w:rsidRPr="00A95FF4" w:rsidRDefault="00FE4528" w:rsidP="000F2062">
            <w:pPr>
              <w:rPr>
                <w:rFonts w:ascii="Arial" w:hAnsi="Arial" w:cs="Arial"/>
                <w:sz w:val="20"/>
                <w:szCs w:val="20"/>
              </w:rPr>
            </w:pPr>
            <w:r w:rsidRPr="00A95FF4">
              <w:rPr>
                <w:rFonts w:ascii="Arial" w:hAnsi="Arial" w:cs="Arial"/>
                <w:sz w:val="20"/>
                <w:szCs w:val="20"/>
              </w:rPr>
              <w:t>Belgie</w:t>
            </w:r>
          </w:p>
        </w:tc>
        <w:tc>
          <w:tcPr>
            <w:tcW w:w="1630" w:type="dxa"/>
          </w:tcPr>
          <w:p w14:paraId="759D2C4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9B97D5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4C0A0D5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Pr>
          <w:p w14:paraId="38AF2FF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202</w:t>
            </w:r>
          </w:p>
        </w:tc>
      </w:tr>
      <w:tr w:rsidR="00D62380" w:rsidRPr="00A95FF4" w14:paraId="7C00D00A" w14:textId="77777777" w:rsidTr="00BE3572">
        <w:trPr>
          <w:cantSplit/>
          <w:trHeight w:val="202"/>
        </w:trPr>
        <w:tc>
          <w:tcPr>
            <w:tcW w:w="776" w:type="dxa"/>
          </w:tcPr>
          <w:p w14:paraId="5F0FFF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18</w:t>
            </w:r>
          </w:p>
        </w:tc>
        <w:tc>
          <w:tcPr>
            <w:tcW w:w="2764" w:type="dxa"/>
          </w:tcPr>
          <w:p w14:paraId="03BA3914" w14:textId="77777777" w:rsidR="00FE4528" w:rsidRPr="00A95FF4" w:rsidRDefault="00FE4528" w:rsidP="000F2062">
            <w:pPr>
              <w:rPr>
                <w:rFonts w:ascii="Arial" w:hAnsi="Arial" w:cs="Arial"/>
                <w:sz w:val="20"/>
                <w:szCs w:val="20"/>
              </w:rPr>
            </w:pPr>
            <w:r w:rsidRPr="00A95FF4">
              <w:rPr>
                <w:rFonts w:ascii="Arial" w:hAnsi="Arial" w:cs="Arial"/>
                <w:sz w:val="20"/>
                <w:szCs w:val="20"/>
              </w:rPr>
              <w:t>Belize</w:t>
            </w:r>
          </w:p>
        </w:tc>
        <w:tc>
          <w:tcPr>
            <w:tcW w:w="1630" w:type="dxa"/>
          </w:tcPr>
          <w:p w14:paraId="1A2C635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33EB1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5DD0DF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11B365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8ED101" w14:textId="77777777" w:rsidTr="00BE3572">
        <w:trPr>
          <w:cantSplit/>
          <w:trHeight w:val="202"/>
        </w:trPr>
        <w:tc>
          <w:tcPr>
            <w:tcW w:w="776" w:type="dxa"/>
          </w:tcPr>
          <w:p w14:paraId="463A1C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19</w:t>
            </w:r>
          </w:p>
        </w:tc>
        <w:tc>
          <w:tcPr>
            <w:tcW w:w="2764" w:type="dxa"/>
          </w:tcPr>
          <w:p w14:paraId="3E6140C3" w14:textId="77777777" w:rsidR="00FE4528" w:rsidRPr="00A95FF4" w:rsidRDefault="00FE4528" w:rsidP="000F2062">
            <w:pPr>
              <w:rPr>
                <w:rFonts w:ascii="Arial" w:hAnsi="Arial" w:cs="Arial"/>
                <w:sz w:val="20"/>
                <w:szCs w:val="20"/>
              </w:rPr>
            </w:pPr>
            <w:r w:rsidRPr="00A95FF4">
              <w:rPr>
                <w:rFonts w:ascii="Arial" w:hAnsi="Arial" w:cs="Arial"/>
                <w:sz w:val="20"/>
                <w:szCs w:val="20"/>
              </w:rPr>
              <w:t>Bělorusko</w:t>
            </w:r>
          </w:p>
        </w:tc>
        <w:tc>
          <w:tcPr>
            <w:tcW w:w="1630" w:type="dxa"/>
          </w:tcPr>
          <w:p w14:paraId="33FE576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3F6BC6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24B3FC9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27EE85C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B7937D" w14:textId="77777777" w:rsidTr="00BE3572">
        <w:trPr>
          <w:cantSplit/>
          <w:trHeight w:val="202"/>
        </w:trPr>
        <w:tc>
          <w:tcPr>
            <w:tcW w:w="776" w:type="dxa"/>
          </w:tcPr>
          <w:p w14:paraId="75F4BF3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w:t>
            </w:r>
          </w:p>
        </w:tc>
        <w:tc>
          <w:tcPr>
            <w:tcW w:w="2764" w:type="dxa"/>
          </w:tcPr>
          <w:p w14:paraId="4957C4F8" w14:textId="77777777" w:rsidR="00FE4528" w:rsidRPr="00A95FF4" w:rsidRDefault="00FE4528" w:rsidP="000F2062">
            <w:pPr>
              <w:rPr>
                <w:rFonts w:ascii="Arial" w:hAnsi="Arial" w:cs="Arial"/>
                <w:sz w:val="20"/>
                <w:szCs w:val="20"/>
              </w:rPr>
            </w:pPr>
            <w:r w:rsidRPr="00A95FF4">
              <w:rPr>
                <w:rFonts w:ascii="Arial" w:hAnsi="Arial" w:cs="Arial"/>
                <w:sz w:val="20"/>
                <w:szCs w:val="20"/>
              </w:rPr>
              <w:t>Benin</w:t>
            </w:r>
          </w:p>
        </w:tc>
        <w:tc>
          <w:tcPr>
            <w:tcW w:w="1630" w:type="dxa"/>
          </w:tcPr>
          <w:p w14:paraId="472C35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061A21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33755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761459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7FCFF43" w14:textId="77777777" w:rsidTr="00BE3572">
        <w:trPr>
          <w:cantSplit/>
          <w:trHeight w:val="202"/>
        </w:trPr>
        <w:tc>
          <w:tcPr>
            <w:tcW w:w="776" w:type="dxa"/>
          </w:tcPr>
          <w:p w14:paraId="02A1EF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21</w:t>
            </w:r>
          </w:p>
        </w:tc>
        <w:tc>
          <w:tcPr>
            <w:tcW w:w="2764" w:type="dxa"/>
          </w:tcPr>
          <w:p w14:paraId="197CAA43" w14:textId="77777777" w:rsidR="00FE4528" w:rsidRPr="00A95FF4" w:rsidRDefault="00FE4528" w:rsidP="000F2062">
            <w:pPr>
              <w:rPr>
                <w:rFonts w:ascii="Arial" w:hAnsi="Arial" w:cs="Arial"/>
                <w:sz w:val="20"/>
                <w:szCs w:val="20"/>
              </w:rPr>
            </w:pPr>
            <w:r w:rsidRPr="00A95FF4">
              <w:rPr>
                <w:rFonts w:ascii="Arial" w:hAnsi="Arial" w:cs="Arial"/>
                <w:sz w:val="20"/>
                <w:szCs w:val="20"/>
              </w:rPr>
              <w:t>Bermudy</w:t>
            </w:r>
          </w:p>
        </w:tc>
        <w:tc>
          <w:tcPr>
            <w:tcW w:w="1630" w:type="dxa"/>
          </w:tcPr>
          <w:p w14:paraId="5E9C9B2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38F98E66" w14:textId="77777777" w:rsidR="00FE4528" w:rsidRPr="00A95FF4" w:rsidRDefault="0083670D" w:rsidP="000F2062">
            <w:pPr>
              <w:jc w:val="center"/>
              <w:rPr>
                <w:rFonts w:ascii="Arial" w:hAnsi="Arial" w:cs="Arial"/>
                <w:sz w:val="20"/>
                <w:szCs w:val="20"/>
              </w:rPr>
            </w:pPr>
            <w:r w:rsidRPr="00A95FF4">
              <w:rPr>
                <w:rFonts w:ascii="Arial" w:hAnsi="Arial" w:cs="Arial"/>
                <w:sz w:val="20"/>
                <w:szCs w:val="20"/>
              </w:rPr>
              <w:t>6</w:t>
            </w:r>
          </w:p>
        </w:tc>
        <w:tc>
          <w:tcPr>
            <w:tcW w:w="1418" w:type="dxa"/>
          </w:tcPr>
          <w:p w14:paraId="58D8A75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A9959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80A6490" w14:textId="77777777" w:rsidTr="00BE3572">
        <w:trPr>
          <w:cantSplit/>
          <w:trHeight w:val="202"/>
        </w:trPr>
        <w:tc>
          <w:tcPr>
            <w:tcW w:w="776" w:type="dxa"/>
          </w:tcPr>
          <w:p w14:paraId="7FD970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22</w:t>
            </w:r>
          </w:p>
        </w:tc>
        <w:tc>
          <w:tcPr>
            <w:tcW w:w="2764" w:type="dxa"/>
          </w:tcPr>
          <w:p w14:paraId="53C2884F" w14:textId="77777777" w:rsidR="00FE4528" w:rsidRPr="00A95FF4" w:rsidRDefault="00FE4528" w:rsidP="000F2062">
            <w:pPr>
              <w:rPr>
                <w:rFonts w:ascii="Arial" w:hAnsi="Arial" w:cs="Arial"/>
                <w:sz w:val="20"/>
                <w:szCs w:val="20"/>
              </w:rPr>
            </w:pPr>
            <w:r w:rsidRPr="00A95FF4">
              <w:rPr>
                <w:rFonts w:ascii="Arial" w:hAnsi="Arial" w:cs="Arial"/>
                <w:sz w:val="20"/>
                <w:szCs w:val="20"/>
              </w:rPr>
              <w:t>Bhútán</w:t>
            </w:r>
          </w:p>
        </w:tc>
        <w:tc>
          <w:tcPr>
            <w:tcW w:w="1630" w:type="dxa"/>
          </w:tcPr>
          <w:p w14:paraId="68F424F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93B625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6385D1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6B57880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92D8AD7" w14:textId="77777777" w:rsidTr="00BE3572">
        <w:trPr>
          <w:cantSplit/>
          <w:trHeight w:val="202"/>
        </w:trPr>
        <w:tc>
          <w:tcPr>
            <w:tcW w:w="776" w:type="dxa"/>
          </w:tcPr>
          <w:p w14:paraId="61C0B11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23</w:t>
            </w:r>
          </w:p>
        </w:tc>
        <w:tc>
          <w:tcPr>
            <w:tcW w:w="2764" w:type="dxa"/>
          </w:tcPr>
          <w:p w14:paraId="3855C154" w14:textId="77777777" w:rsidR="00FE4528" w:rsidRPr="00A95FF4" w:rsidRDefault="00FE4528" w:rsidP="000F2062">
            <w:pPr>
              <w:rPr>
                <w:rFonts w:ascii="Arial" w:hAnsi="Arial" w:cs="Arial"/>
                <w:sz w:val="20"/>
                <w:szCs w:val="20"/>
              </w:rPr>
            </w:pPr>
            <w:r w:rsidRPr="00A95FF4">
              <w:rPr>
                <w:rFonts w:ascii="Arial" w:hAnsi="Arial" w:cs="Arial"/>
                <w:sz w:val="20"/>
                <w:szCs w:val="20"/>
              </w:rPr>
              <w:t>Bolívie</w:t>
            </w:r>
          </w:p>
        </w:tc>
        <w:tc>
          <w:tcPr>
            <w:tcW w:w="1630" w:type="dxa"/>
          </w:tcPr>
          <w:p w14:paraId="4CE6796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40CD102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15F0B16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DD2C0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82541C" w14:textId="77777777" w:rsidTr="00BE3572">
        <w:trPr>
          <w:cantSplit/>
          <w:trHeight w:val="202"/>
        </w:trPr>
        <w:tc>
          <w:tcPr>
            <w:tcW w:w="776" w:type="dxa"/>
          </w:tcPr>
          <w:p w14:paraId="5334212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24</w:t>
            </w:r>
          </w:p>
        </w:tc>
        <w:tc>
          <w:tcPr>
            <w:tcW w:w="2764" w:type="dxa"/>
          </w:tcPr>
          <w:p w14:paraId="11E81D0D" w14:textId="77777777" w:rsidR="00FE4528" w:rsidRPr="00A95FF4" w:rsidRDefault="00FE4528" w:rsidP="000F2062">
            <w:pPr>
              <w:rPr>
                <w:rFonts w:ascii="Arial" w:hAnsi="Arial" w:cs="Arial"/>
                <w:sz w:val="20"/>
                <w:szCs w:val="20"/>
              </w:rPr>
            </w:pPr>
            <w:r w:rsidRPr="00A95FF4">
              <w:rPr>
                <w:rFonts w:ascii="Arial" w:hAnsi="Arial" w:cs="Arial"/>
                <w:sz w:val="20"/>
                <w:szCs w:val="20"/>
              </w:rPr>
              <w:t>Bosna a Hercegovina</w:t>
            </w:r>
          </w:p>
        </w:tc>
        <w:tc>
          <w:tcPr>
            <w:tcW w:w="1630" w:type="dxa"/>
          </w:tcPr>
          <w:p w14:paraId="10AF2D5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55</w:t>
            </w:r>
          </w:p>
        </w:tc>
        <w:tc>
          <w:tcPr>
            <w:tcW w:w="1701" w:type="dxa"/>
          </w:tcPr>
          <w:p w14:paraId="2B6AAC6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w:t>
            </w:r>
          </w:p>
        </w:tc>
        <w:tc>
          <w:tcPr>
            <w:tcW w:w="1418" w:type="dxa"/>
          </w:tcPr>
          <w:p w14:paraId="3665EBA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7F0E2A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B9B1CB6" w14:textId="77777777" w:rsidTr="00BE3572">
        <w:trPr>
          <w:cantSplit/>
          <w:trHeight w:val="202"/>
        </w:trPr>
        <w:tc>
          <w:tcPr>
            <w:tcW w:w="776" w:type="dxa"/>
          </w:tcPr>
          <w:p w14:paraId="6BE192B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25</w:t>
            </w:r>
          </w:p>
        </w:tc>
        <w:tc>
          <w:tcPr>
            <w:tcW w:w="2764" w:type="dxa"/>
          </w:tcPr>
          <w:p w14:paraId="47C6101B" w14:textId="77777777" w:rsidR="00FE4528" w:rsidRPr="00A95FF4" w:rsidRDefault="00FE4528" w:rsidP="000F2062">
            <w:pPr>
              <w:rPr>
                <w:rFonts w:ascii="Arial" w:hAnsi="Arial" w:cs="Arial"/>
                <w:sz w:val="20"/>
                <w:szCs w:val="20"/>
              </w:rPr>
            </w:pPr>
            <w:r w:rsidRPr="00A95FF4">
              <w:rPr>
                <w:rFonts w:ascii="Arial" w:hAnsi="Arial" w:cs="Arial"/>
                <w:sz w:val="20"/>
                <w:szCs w:val="20"/>
              </w:rPr>
              <w:t>Botswana</w:t>
            </w:r>
          </w:p>
        </w:tc>
        <w:tc>
          <w:tcPr>
            <w:tcW w:w="1630" w:type="dxa"/>
          </w:tcPr>
          <w:p w14:paraId="1464BA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77516AB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977333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3CF484E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4A390A6" w14:textId="77777777" w:rsidTr="00BE3572">
        <w:trPr>
          <w:cantSplit/>
          <w:trHeight w:val="202"/>
        </w:trPr>
        <w:tc>
          <w:tcPr>
            <w:tcW w:w="776" w:type="dxa"/>
          </w:tcPr>
          <w:p w14:paraId="58A92B9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26</w:t>
            </w:r>
          </w:p>
        </w:tc>
        <w:tc>
          <w:tcPr>
            <w:tcW w:w="2764" w:type="dxa"/>
          </w:tcPr>
          <w:p w14:paraId="6CF9FF8B" w14:textId="77777777" w:rsidR="00FE4528" w:rsidRPr="00A95FF4" w:rsidRDefault="00FE4528" w:rsidP="000F2062">
            <w:pPr>
              <w:rPr>
                <w:rFonts w:ascii="Arial" w:hAnsi="Arial" w:cs="Arial"/>
                <w:sz w:val="20"/>
                <w:szCs w:val="20"/>
              </w:rPr>
            </w:pPr>
            <w:r w:rsidRPr="00A95FF4">
              <w:rPr>
                <w:rFonts w:ascii="Arial" w:hAnsi="Arial" w:cs="Arial"/>
                <w:sz w:val="20"/>
                <w:szCs w:val="20"/>
              </w:rPr>
              <w:t>Brazílie</w:t>
            </w:r>
          </w:p>
        </w:tc>
        <w:tc>
          <w:tcPr>
            <w:tcW w:w="1630" w:type="dxa"/>
          </w:tcPr>
          <w:p w14:paraId="4DCD607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5AFAC7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Pr>
          <w:p w14:paraId="61D2552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106</w:t>
            </w:r>
          </w:p>
        </w:tc>
        <w:tc>
          <w:tcPr>
            <w:tcW w:w="1776" w:type="dxa"/>
          </w:tcPr>
          <w:p w14:paraId="5D1AB52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5EF99DF" w14:textId="77777777" w:rsidTr="00BE3572">
        <w:trPr>
          <w:cantSplit/>
          <w:trHeight w:val="202"/>
        </w:trPr>
        <w:tc>
          <w:tcPr>
            <w:tcW w:w="776" w:type="dxa"/>
          </w:tcPr>
          <w:p w14:paraId="71F10C1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27</w:t>
            </w:r>
          </w:p>
        </w:tc>
        <w:tc>
          <w:tcPr>
            <w:tcW w:w="2764" w:type="dxa"/>
          </w:tcPr>
          <w:p w14:paraId="4769BBC0" w14:textId="77777777" w:rsidR="00FE4528" w:rsidRPr="00A95FF4" w:rsidRDefault="00FE4528" w:rsidP="000F2062">
            <w:pPr>
              <w:rPr>
                <w:rFonts w:ascii="Arial" w:hAnsi="Arial" w:cs="Arial"/>
                <w:sz w:val="20"/>
                <w:szCs w:val="20"/>
              </w:rPr>
            </w:pPr>
            <w:r w:rsidRPr="00A95FF4">
              <w:rPr>
                <w:rFonts w:ascii="Arial" w:hAnsi="Arial" w:cs="Arial"/>
                <w:sz w:val="20"/>
                <w:szCs w:val="20"/>
              </w:rPr>
              <w:t xml:space="preserve">Britské </w:t>
            </w:r>
            <w:proofErr w:type="spellStart"/>
            <w:r w:rsidRPr="00A95FF4">
              <w:rPr>
                <w:rFonts w:ascii="Arial" w:hAnsi="Arial" w:cs="Arial"/>
                <w:sz w:val="20"/>
                <w:szCs w:val="20"/>
              </w:rPr>
              <w:t>ind</w:t>
            </w:r>
            <w:proofErr w:type="spellEnd"/>
            <w:r w:rsidRPr="00A95FF4">
              <w:rPr>
                <w:rFonts w:ascii="Arial" w:hAnsi="Arial" w:cs="Arial"/>
                <w:sz w:val="20"/>
                <w:szCs w:val="20"/>
              </w:rPr>
              <w:t xml:space="preserve">. – </w:t>
            </w:r>
            <w:proofErr w:type="spellStart"/>
            <w:r w:rsidRPr="00A95FF4">
              <w:rPr>
                <w:rFonts w:ascii="Arial" w:hAnsi="Arial" w:cs="Arial"/>
                <w:sz w:val="20"/>
                <w:szCs w:val="20"/>
              </w:rPr>
              <w:t>oc</w:t>
            </w:r>
            <w:proofErr w:type="spellEnd"/>
            <w:r w:rsidRPr="00A95FF4">
              <w:rPr>
                <w:rFonts w:ascii="Arial" w:hAnsi="Arial" w:cs="Arial"/>
                <w:sz w:val="20"/>
                <w:szCs w:val="20"/>
              </w:rPr>
              <w:t>. území</w:t>
            </w:r>
          </w:p>
        </w:tc>
        <w:tc>
          <w:tcPr>
            <w:tcW w:w="1630" w:type="dxa"/>
          </w:tcPr>
          <w:p w14:paraId="3E54961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Pr>
          <w:p w14:paraId="4E0E7B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1CA8598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017E50D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D5444DD" w14:textId="77777777" w:rsidTr="00BE3572">
        <w:trPr>
          <w:cantSplit/>
          <w:trHeight w:val="202"/>
        </w:trPr>
        <w:tc>
          <w:tcPr>
            <w:tcW w:w="776" w:type="dxa"/>
          </w:tcPr>
          <w:p w14:paraId="33EEFD7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28</w:t>
            </w:r>
          </w:p>
        </w:tc>
        <w:tc>
          <w:tcPr>
            <w:tcW w:w="2764" w:type="dxa"/>
          </w:tcPr>
          <w:p w14:paraId="727DBFE6" w14:textId="77777777" w:rsidR="00FE4528" w:rsidRPr="00A95FF4" w:rsidRDefault="00FE4528" w:rsidP="000F2062">
            <w:pPr>
              <w:rPr>
                <w:rFonts w:ascii="Arial" w:hAnsi="Arial" w:cs="Arial"/>
                <w:sz w:val="20"/>
                <w:szCs w:val="20"/>
              </w:rPr>
            </w:pPr>
            <w:r w:rsidRPr="00A95FF4">
              <w:rPr>
                <w:rFonts w:ascii="Arial" w:hAnsi="Arial" w:cs="Arial"/>
                <w:sz w:val="20"/>
                <w:szCs w:val="20"/>
              </w:rPr>
              <w:t>Britské Panenské ostrovy</w:t>
            </w:r>
          </w:p>
        </w:tc>
        <w:tc>
          <w:tcPr>
            <w:tcW w:w="1630" w:type="dxa"/>
          </w:tcPr>
          <w:p w14:paraId="5D37D15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4165E68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7D494AD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7FC901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F4BF77F" w14:textId="77777777" w:rsidTr="00BE3572">
        <w:trPr>
          <w:cantSplit/>
          <w:trHeight w:val="202"/>
        </w:trPr>
        <w:tc>
          <w:tcPr>
            <w:tcW w:w="776" w:type="dxa"/>
          </w:tcPr>
          <w:p w14:paraId="04E2BBB7"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29</w:t>
            </w:r>
          </w:p>
        </w:tc>
        <w:tc>
          <w:tcPr>
            <w:tcW w:w="2764" w:type="dxa"/>
          </w:tcPr>
          <w:p w14:paraId="0947FE67" w14:textId="77777777" w:rsidR="00FE4528" w:rsidRPr="00A95FF4" w:rsidRDefault="00FE4528" w:rsidP="000F2062">
            <w:pPr>
              <w:rPr>
                <w:rFonts w:ascii="Arial" w:hAnsi="Arial" w:cs="Arial"/>
                <w:sz w:val="20"/>
                <w:szCs w:val="20"/>
              </w:rPr>
            </w:pPr>
            <w:r w:rsidRPr="00A95FF4">
              <w:rPr>
                <w:rFonts w:ascii="Arial" w:hAnsi="Arial" w:cs="Arial"/>
                <w:sz w:val="20"/>
                <w:szCs w:val="20"/>
              </w:rPr>
              <w:t>Brunej</w:t>
            </w:r>
          </w:p>
        </w:tc>
        <w:tc>
          <w:tcPr>
            <w:tcW w:w="1630" w:type="dxa"/>
          </w:tcPr>
          <w:p w14:paraId="29F75B4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Pr>
          <w:p w14:paraId="1174C267" w14:textId="10761D54"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752B193" w14:textId="63EE93FE"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4A732B2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E2C5BB5" w14:textId="77777777" w:rsidTr="00BE3572">
        <w:trPr>
          <w:cantSplit/>
          <w:trHeight w:val="202"/>
        </w:trPr>
        <w:tc>
          <w:tcPr>
            <w:tcW w:w="776" w:type="dxa"/>
          </w:tcPr>
          <w:p w14:paraId="6062AC0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30</w:t>
            </w:r>
          </w:p>
        </w:tc>
        <w:tc>
          <w:tcPr>
            <w:tcW w:w="2764" w:type="dxa"/>
          </w:tcPr>
          <w:p w14:paraId="446EBA7F" w14:textId="77777777" w:rsidR="00FE4528" w:rsidRPr="00A95FF4" w:rsidRDefault="00FE4528" w:rsidP="000F2062">
            <w:pPr>
              <w:rPr>
                <w:rFonts w:ascii="Arial" w:hAnsi="Arial" w:cs="Arial"/>
                <w:sz w:val="20"/>
                <w:szCs w:val="20"/>
              </w:rPr>
            </w:pPr>
            <w:r w:rsidRPr="00A95FF4">
              <w:rPr>
                <w:rFonts w:ascii="Arial" w:hAnsi="Arial" w:cs="Arial"/>
                <w:sz w:val="20"/>
                <w:szCs w:val="20"/>
              </w:rPr>
              <w:t>Bulharsko</w:t>
            </w:r>
          </w:p>
        </w:tc>
        <w:tc>
          <w:tcPr>
            <w:tcW w:w="1630" w:type="dxa"/>
          </w:tcPr>
          <w:p w14:paraId="66F5832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52</w:t>
            </w:r>
          </w:p>
        </w:tc>
        <w:tc>
          <w:tcPr>
            <w:tcW w:w="1701" w:type="dxa"/>
          </w:tcPr>
          <w:p w14:paraId="73B6953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Pr>
          <w:p w14:paraId="3E8825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102</w:t>
            </w:r>
          </w:p>
        </w:tc>
        <w:tc>
          <w:tcPr>
            <w:tcW w:w="1776" w:type="dxa"/>
          </w:tcPr>
          <w:p w14:paraId="082568A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24D6BFE4" w14:textId="77777777" w:rsidTr="00BE3572">
        <w:trPr>
          <w:cantSplit/>
          <w:trHeight w:val="202"/>
        </w:trPr>
        <w:tc>
          <w:tcPr>
            <w:tcW w:w="776" w:type="dxa"/>
          </w:tcPr>
          <w:p w14:paraId="26C6F97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31</w:t>
            </w:r>
          </w:p>
        </w:tc>
        <w:tc>
          <w:tcPr>
            <w:tcW w:w="2764" w:type="dxa"/>
          </w:tcPr>
          <w:p w14:paraId="3A5CDB04" w14:textId="77777777" w:rsidR="00FE4528" w:rsidRPr="00A95FF4" w:rsidRDefault="00FE4528" w:rsidP="000F2062">
            <w:pPr>
              <w:rPr>
                <w:rFonts w:ascii="Arial" w:hAnsi="Arial" w:cs="Arial"/>
                <w:sz w:val="20"/>
                <w:szCs w:val="20"/>
              </w:rPr>
            </w:pPr>
            <w:r w:rsidRPr="00A95FF4">
              <w:rPr>
                <w:rFonts w:ascii="Arial" w:hAnsi="Arial" w:cs="Arial"/>
                <w:sz w:val="20"/>
                <w:szCs w:val="20"/>
              </w:rPr>
              <w:t>Burkina Faso</w:t>
            </w:r>
          </w:p>
        </w:tc>
        <w:tc>
          <w:tcPr>
            <w:tcW w:w="1630" w:type="dxa"/>
          </w:tcPr>
          <w:p w14:paraId="174AF64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Pr>
          <w:p w14:paraId="31D7DD9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415D8A4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3C8DBE9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2E04366E" w14:textId="77777777" w:rsidTr="00BE3572">
        <w:trPr>
          <w:cantSplit/>
          <w:trHeight w:val="202"/>
        </w:trPr>
        <w:tc>
          <w:tcPr>
            <w:tcW w:w="776" w:type="dxa"/>
          </w:tcPr>
          <w:p w14:paraId="5D8C576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32</w:t>
            </w:r>
          </w:p>
        </w:tc>
        <w:tc>
          <w:tcPr>
            <w:tcW w:w="2764" w:type="dxa"/>
          </w:tcPr>
          <w:p w14:paraId="6C0218DB" w14:textId="77777777" w:rsidR="00FE4528" w:rsidRPr="00A95FF4" w:rsidRDefault="00FE4528" w:rsidP="000F2062">
            <w:pPr>
              <w:rPr>
                <w:rFonts w:ascii="Arial" w:hAnsi="Arial" w:cs="Arial"/>
                <w:sz w:val="20"/>
                <w:szCs w:val="20"/>
              </w:rPr>
            </w:pPr>
            <w:r w:rsidRPr="00A95FF4">
              <w:rPr>
                <w:rFonts w:ascii="Arial" w:hAnsi="Arial" w:cs="Arial"/>
                <w:sz w:val="20"/>
                <w:szCs w:val="20"/>
              </w:rPr>
              <w:t>Burundi</w:t>
            </w:r>
          </w:p>
        </w:tc>
        <w:tc>
          <w:tcPr>
            <w:tcW w:w="1630" w:type="dxa"/>
          </w:tcPr>
          <w:p w14:paraId="27806EDD"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0529DDF2"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Pr>
          <w:p w14:paraId="32342F3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1704CB9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4CCEB60" w14:textId="77777777" w:rsidTr="00BE3572">
        <w:trPr>
          <w:cantSplit/>
          <w:trHeight w:val="202"/>
        </w:trPr>
        <w:tc>
          <w:tcPr>
            <w:tcW w:w="776" w:type="dxa"/>
          </w:tcPr>
          <w:p w14:paraId="72A8DF1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33</w:t>
            </w:r>
          </w:p>
        </w:tc>
        <w:tc>
          <w:tcPr>
            <w:tcW w:w="2764" w:type="dxa"/>
          </w:tcPr>
          <w:p w14:paraId="538474D6" w14:textId="77777777" w:rsidR="00FE4528" w:rsidRPr="00A95FF4" w:rsidRDefault="00FE4528" w:rsidP="000F2062">
            <w:pPr>
              <w:rPr>
                <w:rFonts w:ascii="Arial" w:hAnsi="Arial" w:cs="Arial"/>
                <w:sz w:val="20"/>
                <w:szCs w:val="20"/>
              </w:rPr>
            </w:pPr>
            <w:r w:rsidRPr="00A95FF4">
              <w:rPr>
                <w:rFonts w:ascii="Arial" w:hAnsi="Arial" w:cs="Arial"/>
                <w:sz w:val="20"/>
                <w:szCs w:val="20"/>
              </w:rPr>
              <w:t>Curaçao</w:t>
            </w:r>
          </w:p>
        </w:tc>
        <w:tc>
          <w:tcPr>
            <w:tcW w:w="1630" w:type="dxa"/>
          </w:tcPr>
          <w:p w14:paraId="1B83282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58</w:t>
            </w:r>
          </w:p>
        </w:tc>
        <w:tc>
          <w:tcPr>
            <w:tcW w:w="1701" w:type="dxa"/>
          </w:tcPr>
          <w:p w14:paraId="11A86E6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Pr>
          <w:p w14:paraId="059F760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Pr>
          <w:p w14:paraId="517EB40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21CC2B1" w14:textId="77777777" w:rsidTr="00BE3572">
        <w:trPr>
          <w:cantSplit/>
          <w:trHeight w:val="202"/>
        </w:trPr>
        <w:tc>
          <w:tcPr>
            <w:tcW w:w="776" w:type="dxa"/>
          </w:tcPr>
          <w:p w14:paraId="446E87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34</w:t>
            </w:r>
          </w:p>
        </w:tc>
        <w:tc>
          <w:tcPr>
            <w:tcW w:w="2764" w:type="dxa"/>
          </w:tcPr>
          <w:p w14:paraId="5F47D075" w14:textId="77777777" w:rsidR="00BF39CA" w:rsidRPr="00A95FF4" w:rsidRDefault="00BF39CA" w:rsidP="00BF39CA">
            <w:pPr>
              <w:tabs>
                <w:tab w:val="left" w:pos="817"/>
              </w:tabs>
              <w:rPr>
                <w:rFonts w:ascii="Arial" w:hAnsi="Arial" w:cs="Arial"/>
                <w:sz w:val="20"/>
                <w:szCs w:val="20"/>
              </w:rPr>
            </w:pPr>
            <w:r w:rsidRPr="00A95FF4">
              <w:rPr>
                <w:rFonts w:ascii="Arial" w:hAnsi="Arial" w:cs="Arial"/>
                <w:sz w:val="20"/>
                <w:szCs w:val="20"/>
              </w:rPr>
              <w:t>Čad</w:t>
            </w:r>
          </w:p>
        </w:tc>
        <w:tc>
          <w:tcPr>
            <w:tcW w:w="1630" w:type="dxa"/>
          </w:tcPr>
          <w:p w14:paraId="6114FE6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D70B6D1" w14:textId="07E2FC60" w:rsidR="00BF39CA" w:rsidRPr="00A95FF4" w:rsidRDefault="00593304" w:rsidP="00BF39CA">
            <w:pPr>
              <w:jc w:val="center"/>
              <w:rPr>
                <w:rFonts w:ascii="Arial" w:hAnsi="Arial" w:cs="Arial"/>
                <w:sz w:val="20"/>
                <w:szCs w:val="20"/>
              </w:rPr>
            </w:pPr>
            <w:r w:rsidRPr="00A95FF4">
              <w:rPr>
                <w:rFonts w:ascii="Arial" w:hAnsi="Arial" w:cs="Arial"/>
                <w:sz w:val="20"/>
                <w:szCs w:val="20"/>
              </w:rPr>
              <w:t>6</w:t>
            </w:r>
          </w:p>
        </w:tc>
        <w:tc>
          <w:tcPr>
            <w:tcW w:w="1418" w:type="dxa"/>
          </w:tcPr>
          <w:p w14:paraId="682264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0A7128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F9DF19D" w14:textId="77777777" w:rsidTr="00BE3572">
        <w:trPr>
          <w:cantSplit/>
          <w:trHeight w:val="202"/>
        </w:trPr>
        <w:tc>
          <w:tcPr>
            <w:tcW w:w="776" w:type="dxa"/>
          </w:tcPr>
          <w:p w14:paraId="1465D83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35</w:t>
            </w:r>
          </w:p>
        </w:tc>
        <w:tc>
          <w:tcPr>
            <w:tcW w:w="2764" w:type="dxa"/>
          </w:tcPr>
          <w:p w14:paraId="2223AC1D" w14:textId="77777777" w:rsidR="00BF39CA" w:rsidRPr="00A95FF4" w:rsidRDefault="00BF39CA" w:rsidP="00BF39CA">
            <w:pPr>
              <w:rPr>
                <w:rFonts w:ascii="Arial" w:hAnsi="Arial" w:cs="Arial"/>
                <w:sz w:val="20"/>
                <w:szCs w:val="20"/>
              </w:rPr>
            </w:pPr>
            <w:r w:rsidRPr="00A95FF4">
              <w:rPr>
                <w:rFonts w:ascii="Arial" w:hAnsi="Arial" w:cs="Arial"/>
                <w:sz w:val="20"/>
                <w:szCs w:val="20"/>
              </w:rPr>
              <w:t>Černá hora</w:t>
            </w:r>
          </w:p>
        </w:tc>
        <w:tc>
          <w:tcPr>
            <w:tcW w:w="1630" w:type="dxa"/>
          </w:tcPr>
          <w:p w14:paraId="4D8EA5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748279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C6A02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Pr>
          <w:p w14:paraId="19EE8C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497C6B2" w14:textId="77777777" w:rsidTr="00BE3572">
        <w:trPr>
          <w:cantSplit/>
          <w:trHeight w:val="202"/>
        </w:trPr>
        <w:tc>
          <w:tcPr>
            <w:tcW w:w="776" w:type="dxa"/>
          </w:tcPr>
          <w:p w14:paraId="194B08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36</w:t>
            </w:r>
          </w:p>
        </w:tc>
        <w:tc>
          <w:tcPr>
            <w:tcW w:w="2764" w:type="dxa"/>
          </w:tcPr>
          <w:p w14:paraId="6E884E99" w14:textId="77777777" w:rsidR="00BF39CA" w:rsidRPr="00A95FF4" w:rsidRDefault="00BF39CA" w:rsidP="00BF39CA">
            <w:pPr>
              <w:rPr>
                <w:rFonts w:ascii="Arial" w:hAnsi="Arial" w:cs="Arial"/>
                <w:sz w:val="20"/>
                <w:szCs w:val="20"/>
              </w:rPr>
            </w:pPr>
            <w:r w:rsidRPr="00A95FF4">
              <w:rPr>
                <w:rFonts w:ascii="Arial" w:hAnsi="Arial" w:cs="Arial"/>
                <w:sz w:val="20"/>
                <w:szCs w:val="20"/>
              </w:rPr>
              <w:t>Čína</w:t>
            </w:r>
          </w:p>
        </w:tc>
        <w:tc>
          <w:tcPr>
            <w:tcW w:w="1630" w:type="dxa"/>
          </w:tcPr>
          <w:p w14:paraId="7E3C2B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Pr>
          <w:p w14:paraId="654F926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38AFD4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4C7737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440B782" w14:textId="77777777" w:rsidTr="00BE3572">
        <w:trPr>
          <w:cantSplit/>
          <w:trHeight w:val="202"/>
        </w:trPr>
        <w:tc>
          <w:tcPr>
            <w:tcW w:w="776" w:type="dxa"/>
          </w:tcPr>
          <w:p w14:paraId="1DAE54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37</w:t>
            </w:r>
          </w:p>
        </w:tc>
        <w:tc>
          <w:tcPr>
            <w:tcW w:w="2764" w:type="dxa"/>
          </w:tcPr>
          <w:p w14:paraId="43F8613D" w14:textId="77777777" w:rsidR="00BF39CA" w:rsidRPr="00A95FF4" w:rsidRDefault="00BF39CA" w:rsidP="00BF39CA">
            <w:pPr>
              <w:rPr>
                <w:rFonts w:ascii="Arial" w:hAnsi="Arial" w:cs="Arial"/>
                <w:sz w:val="20"/>
                <w:szCs w:val="20"/>
              </w:rPr>
            </w:pPr>
            <w:r w:rsidRPr="00A95FF4">
              <w:rPr>
                <w:rFonts w:ascii="Arial" w:hAnsi="Arial" w:cs="Arial"/>
                <w:sz w:val="20"/>
                <w:szCs w:val="20"/>
              </w:rPr>
              <w:t>Dánsko</w:t>
            </w:r>
          </w:p>
        </w:tc>
        <w:tc>
          <w:tcPr>
            <w:tcW w:w="1630" w:type="dxa"/>
          </w:tcPr>
          <w:p w14:paraId="2AB74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54D4C459" w14:textId="253870F3"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017D75E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521FF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4D1DB0B7" w14:textId="77777777" w:rsidTr="00BE3572">
        <w:trPr>
          <w:cantSplit/>
          <w:trHeight w:val="202"/>
        </w:trPr>
        <w:tc>
          <w:tcPr>
            <w:tcW w:w="776" w:type="dxa"/>
          </w:tcPr>
          <w:p w14:paraId="01CCDBFC" w14:textId="77777777" w:rsidR="00BF39CA" w:rsidRPr="00A95FF4" w:rsidRDefault="00BF39CA" w:rsidP="00BF39CA">
            <w:pPr>
              <w:jc w:val="center"/>
              <w:rPr>
                <w:rFonts w:ascii="Arial" w:hAnsi="Arial" w:cs="Arial"/>
                <w:sz w:val="20"/>
                <w:szCs w:val="20"/>
              </w:rPr>
            </w:pPr>
          </w:p>
        </w:tc>
        <w:tc>
          <w:tcPr>
            <w:tcW w:w="2764" w:type="dxa"/>
          </w:tcPr>
          <w:p w14:paraId="2B1FF949" w14:textId="41C99C3E" w:rsidR="00BF39CA" w:rsidRPr="00A95FF4" w:rsidRDefault="00AF54B0" w:rsidP="00BF39CA">
            <w:pPr>
              <w:rPr>
                <w:rFonts w:ascii="Arial" w:hAnsi="Arial" w:cs="Arial"/>
                <w:sz w:val="20"/>
                <w:szCs w:val="20"/>
              </w:rPr>
            </w:pPr>
            <w:r w:rsidRPr="00A95FF4">
              <w:rPr>
                <w:rFonts w:ascii="Arial" w:hAnsi="Arial" w:cs="Arial"/>
                <w:sz w:val="20"/>
                <w:szCs w:val="20"/>
              </w:rPr>
              <w:t>Dánsko – Faerské</w:t>
            </w:r>
            <w:r w:rsidR="00BF39CA" w:rsidRPr="00A95FF4">
              <w:rPr>
                <w:rFonts w:ascii="Arial" w:hAnsi="Arial" w:cs="Arial"/>
                <w:sz w:val="20"/>
                <w:szCs w:val="20"/>
              </w:rPr>
              <w:t xml:space="preserve"> ostrovy</w:t>
            </w:r>
          </w:p>
        </w:tc>
        <w:tc>
          <w:tcPr>
            <w:tcW w:w="1630" w:type="dxa"/>
          </w:tcPr>
          <w:p w14:paraId="04AB3B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Pr>
          <w:p w14:paraId="38237B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393F8B" w14:textId="35C246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63479B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9D71EB2" w14:textId="77777777" w:rsidTr="00BE3572">
        <w:trPr>
          <w:cantSplit/>
          <w:trHeight w:val="202"/>
        </w:trPr>
        <w:tc>
          <w:tcPr>
            <w:tcW w:w="776" w:type="dxa"/>
          </w:tcPr>
          <w:p w14:paraId="07112ADC" w14:textId="77777777" w:rsidR="00BF39CA" w:rsidRPr="00A95FF4" w:rsidRDefault="00BF39CA" w:rsidP="00BF39CA">
            <w:pPr>
              <w:jc w:val="center"/>
              <w:rPr>
                <w:rFonts w:ascii="Arial" w:hAnsi="Arial" w:cs="Arial"/>
                <w:sz w:val="20"/>
                <w:szCs w:val="20"/>
              </w:rPr>
            </w:pPr>
          </w:p>
        </w:tc>
        <w:tc>
          <w:tcPr>
            <w:tcW w:w="2764" w:type="dxa"/>
          </w:tcPr>
          <w:p w14:paraId="38A5ED40" w14:textId="6E7BBBAE" w:rsidR="00BF39CA" w:rsidRPr="00A95FF4" w:rsidRDefault="00AF54B0" w:rsidP="00BF39CA">
            <w:pPr>
              <w:rPr>
                <w:rFonts w:ascii="Arial" w:hAnsi="Arial" w:cs="Arial"/>
                <w:sz w:val="20"/>
                <w:szCs w:val="20"/>
              </w:rPr>
            </w:pPr>
            <w:r w:rsidRPr="00A95FF4">
              <w:rPr>
                <w:rFonts w:ascii="Arial" w:hAnsi="Arial" w:cs="Arial"/>
                <w:sz w:val="20"/>
                <w:szCs w:val="20"/>
              </w:rPr>
              <w:t>Dánsko – Grónsko</w:t>
            </w:r>
          </w:p>
        </w:tc>
        <w:tc>
          <w:tcPr>
            <w:tcW w:w="1630" w:type="dxa"/>
          </w:tcPr>
          <w:p w14:paraId="508B73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10ED6C2E" w14:textId="222E49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7F5BEE2F" w14:textId="790C6E37" w:rsidR="00BF39CA" w:rsidRPr="00A95FF4" w:rsidRDefault="0042671F" w:rsidP="00BF39CA">
            <w:pPr>
              <w:jc w:val="center"/>
              <w:rPr>
                <w:rFonts w:ascii="Arial" w:hAnsi="Arial" w:cs="Arial"/>
                <w:sz w:val="20"/>
                <w:szCs w:val="20"/>
              </w:rPr>
            </w:pPr>
            <w:r w:rsidRPr="00A95FF4">
              <w:rPr>
                <w:rFonts w:ascii="Arial" w:hAnsi="Arial" w:cs="Arial"/>
                <w:sz w:val="20"/>
                <w:szCs w:val="20"/>
              </w:rPr>
              <w:t>-</w:t>
            </w:r>
          </w:p>
        </w:tc>
        <w:tc>
          <w:tcPr>
            <w:tcW w:w="1776" w:type="dxa"/>
          </w:tcPr>
          <w:p w14:paraId="04CD7A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38</w:t>
            </w:r>
          </w:p>
        </w:tc>
        <w:tc>
          <w:tcPr>
            <w:tcW w:w="2764" w:type="dxa"/>
          </w:tcPr>
          <w:p w14:paraId="6210C011" w14:textId="77777777" w:rsidR="00BF39CA" w:rsidRPr="00A95FF4" w:rsidRDefault="00BF39CA" w:rsidP="00BF39CA">
            <w:pPr>
              <w:rPr>
                <w:rFonts w:ascii="Arial" w:hAnsi="Arial" w:cs="Arial"/>
                <w:sz w:val="20"/>
                <w:szCs w:val="20"/>
              </w:rPr>
            </w:pPr>
            <w:r w:rsidRPr="00A95FF4">
              <w:rPr>
                <w:rFonts w:ascii="Arial" w:hAnsi="Arial" w:cs="Arial"/>
                <w:sz w:val="20"/>
                <w:szCs w:val="20"/>
              </w:rPr>
              <w:t>Dominika</w:t>
            </w:r>
          </w:p>
        </w:tc>
        <w:tc>
          <w:tcPr>
            <w:tcW w:w="1630" w:type="dxa"/>
          </w:tcPr>
          <w:p w14:paraId="37A5366D" w14:textId="088FC3B4"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5825BC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3AC8F0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49AEB6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39</w:t>
            </w:r>
          </w:p>
        </w:tc>
        <w:tc>
          <w:tcPr>
            <w:tcW w:w="2764" w:type="dxa"/>
          </w:tcPr>
          <w:p w14:paraId="04AB6077" w14:textId="77777777" w:rsidR="00BF39CA" w:rsidRPr="00A95FF4" w:rsidRDefault="00BF39CA" w:rsidP="00BF39CA">
            <w:pPr>
              <w:rPr>
                <w:rFonts w:ascii="Arial" w:hAnsi="Arial" w:cs="Arial"/>
                <w:sz w:val="20"/>
                <w:szCs w:val="20"/>
              </w:rPr>
            </w:pPr>
            <w:r w:rsidRPr="00A95FF4">
              <w:rPr>
                <w:rFonts w:ascii="Arial" w:hAnsi="Arial" w:cs="Arial"/>
                <w:sz w:val="20"/>
                <w:szCs w:val="20"/>
              </w:rPr>
              <w:t>Dominikánská republika</w:t>
            </w:r>
          </w:p>
        </w:tc>
        <w:tc>
          <w:tcPr>
            <w:tcW w:w="1630" w:type="dxa"/>
          </w:tcPr>
          <w:p w14:paraId="3DA075E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4FD7A2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E8830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69C2D2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40</w:t>
            </w:r>
          </w:p>
        </w:tc>
        <w:tc>
          <w:tcPr>
            <w:tcW w:w="2764" w:type="dxa"/>
          </w:tcPr>
          <w:p w14:paraId="45DD6D41" w14:textId="77777777" w:rsidR="00BF39CA" w:rsidRPr="00A95FF4" w:rsidRDefault="00BF39CA" w:rsidP="00BF39CA">
            <w:pPr>
              <w:rPr>
                <w:rFonts w:ascii="Arial" w:hAnsi="Arial" w:cs="Arial"/>
                <w:sz w:val="20"/>
                <w:szCs w:val="20"/>
              </w:rPr>
            </w:pPr>
            <w:r w:rsidRPr="00A95FF4">
              <w:rPr>
                <w:rFonts w:ascii="Arial" w:hAnsi="Arial" w:cs="Arial"/>
                <w:sz w:val="20"/>
                <w:szCs w:val="20"/>
              </w:rPr>
              <w:t>Džibutsko</w:t>
            </w:r>
          </w:p>
        </w:tc>
        <w:tc>
          <w:tcPr>
            <w:tcW w:w="1630" w:type="dxa"/>
          </w:tcPr>
          <w:p w14:paraId="5AB541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769D26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05D921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75D8EB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41</w:t>
            </w:r>
          </w:p>
        </w:tc>
        <w:tc>
          <w:tcPr>
            <w:tcW w:w="2764" w:type="dxa"/>
          </w:tcPr>
          <w:p w14:paraId="7E932660"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18842" id="Textové pole 29" o:spid="_x0000_s1083" type="#_x0000_t202" style="position:absolute;margin-left:110.7pt;margin-top:76055pt;width:185.55pt;height:40.3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fQxFx5gEAAKkDAAAOAAAAAAAAAAAAAAAAAC4CAABkcnMvZTJvRG9jLnht&#10;bFBLAQItABQABgAIAAAAIQADLlCq4QAAABEBAAAPAAAAAAAAAAAAAAAAAEAEAABkcnMvZG93bnJl&#10;di54bWxQSwUGAAAAAAQABADzAAAATgUAAAAA&#10;" filled="f" stroked="f">
                      <v:textbox>
                        <w:txbxContent>
                          <w:p w14:paraId="50D4785C" w14:textId="77777777" w:rsidR="004F26E4" w:rsidRPr="00A75105" w:rsidRDefault="004F26E4" w:rsidP="00FE4528">
                            <w:pPr>
                              <w:ind w:left="113"/>
                              <w:jc w:val="center"/>
                              <w:rPr>
                                <w:b/>
                                <w:i/>
                              </w:rPr>
                            </w:pPr>
                            <w:r>
                              <w:rPr>
                                <w:b/>
                                <w:i/>
                              </w:rPr>
                              <w:t>Zařazení zemí do cenových skupin</w:t>
                            </w:r>
                          </w:p>
                          <w:p w14:paraId="021A5531" w14:textId="77777777" w:rsidR="004F26E4" w:rsidRPr="00A75105" w:rsidRDefault="004F26E4" w:rsidP="00FE4528">
                            <w:pPr>
                              <w:spacing w:line="120" w:lineRule="exact"/>
                              <w:rPr>
                                <w:i/>
                                <w:sz w:val="8"/>
                                <w:szCs w:val="8"/>
                              </w:rPr>
                            </w:pPr>
                          </w:p>
                          <w:p w14:paraId="4742DE44" w14:textId="77777777" w:rsidR="004F26E4" w:rsidRPr="008C4F15" w:rsidRDefault="004F26E4" w:rsidP="00FE4528">
                            <w:pPr>
                              <w:jc w:val="center"/>
                              <w:rPr>
                                <w:i/>
                                <w:color w:val="FF0000"/>
                              </w:rPr>
                            </w:pPr>
                            <w:r w:rsidRPr="008C4F15">
                              <w:rPr>
                                <w:i/>
                                <w:color w:val="FF0000"/>
                              </w:rPr>
                              <w:t>Platí od 1. května 2012</w:t>
                            </w:r>
                          </w:p>
                          <w:p w14:paraId="6B55A9A6" w14:textId="77777777" w:rsidR="004F26E4" w:rsidRPr="00E44243" w:rsidRDefault="004F26E4" w:rsidP="00FE4528"/>
                        </w:txbxContent>
                      </v:textbox>
                      <w10:wrap anchorx="margin" anchory="margin"/>
                    </v:shape>
                  </w:pict>
                </mc:Fallback>
              </mc:AlternateContent>
            </w:r>
            <w:r w:rsidRPr="00A95FF4">
              <w:rPr>
                <w:rFonts w:ascii="Arial" w:hAnsi="Arial" w:cs="Arial"/>
                <w:sz w:val="20"/>
                <w:szCs w:val="20"/>
              </w:rPr>
              <w:t>Egypt</w:t>
            </w:r>
          </w:p>
        </w:tc>
        <w:tc>
          <w:tcPr>
            <w:tcW w:w="1630" w:type="dxa"/>
          </w:tcPr>
          <w:p w14:paraId="6E341C6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Pr>
          <w:p w14:paraId="603241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Pr>
          <w:p w14:paraId="030F8F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0708A2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42</w:t>
            </w:r>
          </w:p>
        </w:tc>
        <w:tc>
          <w:tcPr>
            <w:tcW w:w="2764" w:type="dxa"/>
          </w:tcPr>
          <w:p w14:paraId="664A1F34" w14:textId="77777777" w:rsidR="00BF39CA" w:rsidRPr="00A95FF4" w:rsidRDefault="00BF39CA" w:rsidP="00BF39CA">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9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2AD7" id="Textové pole 136" o:spid="_x0000_s1084" type="#_x0000_t202" style="position:absolute;margin-left:99.35pt;margin-top:76066.15pt;width:185.55pt;height:41.35pt;z-index:2516582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" filled="f" stroked="f">
                      <v:textbox>
                        <w:txbxContent>
                          <w:p w14:paraId="304C3371" w14:textId="77777777" w:rsidR="004F26E4" w:rsidRPr="00A75105" w:rsidRDefault="004F26E4" w:rsidP="00FE4528">
                            <w:pPr>
                              <w:ind w:left="113"/>
                              <w:jc w:val="center"/>
                              <w:rPr>
                                <w:b/>
                                <w:i/>
                              </w:rPr>
                            </w:pPr>
                            <w:r>
                              <w:rPr>
                                <w:b/>
                                <w:i/>
                              </w:rPr>
                              <w:t>Zařazení zemí do cenových skupin</w:t>
                            </w:r>
                          </w:p>
                          <w:p w14:paraId="765E4FF6" w14:textId="77777777" w:rsidR="004F26E4" w:rsidRPr="00A75105" w:rsidRDefault="004F26E4" w:rsidP="00FE4528">
                            <w:pPr>
                              <w:spacing w:line="120" w:lineRule="exact"/>
                              <w:rPr>
                                <w:i/>
                                <w:sz w:val="8"/>
                                <w:szCs w:val="8"/>
                              </w:rPr>
                            </w:pPr>
                          </w:p>
                          <w:p w14:paraId="1B2E8F60" w14:textId="77777777" w:rsidR="004F26E4" w:rsidRPr="00840359" w:rsidRDefault="004F26E4" w:rsidP="00FE4528">
                            <w:pPr>
                              <w:jc w:val="center"/>
                              <w:rPr>
                                <w:i/>
                              </w:rPr>
                            </w:pPr>
                            <w:r w:rsidRPr="00840359">
                              <w:rPr>
                                <w:i/>
                              </w:rPr>
                              <w:t>Platí od 1. července 2012</w:t>
                            </w:r>
                          </w:p>
                          <w:p w14:paraId="643F04DA" w14:textId="77777777" w:rsidR="004F26E4" w:rsidRPr="00E47B99" w:rsidRDefault="004F26E4" w:rsidP="00FE4528"/>
                        </w:txbxContent>
                      </v:textbox>
                      <w10:wrap anchorx="margin" anchory="margin"/>
                    </v:shape>
                  </w:pict>
                </mc:Fallback>
              </mc:AlternateContent>
            </w:r>
            <w:r w:rsidRPr="00A95FF4">
              <w:rPr>
                <w:rFonts w:ascii="Arial" w:hAnsi="Arial" w:cs="Arial"/>
                <w:sz w:val="20"/>
                <w:szCs w:val="20"/>
              </w:rPr>
              <w:t>Ekvádor</w:t>
            </w:r>
          </w:p>
        </w:tc>
        <w:tc>
          <w:tcPr>
            <w:tcW w:w="1630" w:type="dxa"/>
          </w:tcPr>
          <w:p w14:paraId="449BEF73" w14:textId="22DCC6A5"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sz w:val="18"/>
                <w:szCs w:val="18"/>
                <w:lang w:eastAsia="cs-CZ"/>
              </w:rPr>
              <mc:AlternateContent>
                <mc:Choice Requires="wps">
                  <w:drawing>
                    <wp:anchor distT="0" distB="0" distL="114300" distR="114300" simplePos="0" relativeHeight="251658299" behindDoc="0" locked="0" layoutInCell="1" allowOverlap="1" wp14:anchorId="50AF5DCE" wp14:editId="19712CB6">
                      <wp:simplePos x="0" y="0"/>
                      <wp:positionH relativeFrom="margin">
                        <wp:posOffset>-170815</wp:posOffset>
                      </wp:positionH>
                      <wp:positionV relativeFrom="bottomMargin">
                        <wp:posOffset>966096620</wp:posOffset>
                      </wp:positionV>
                      <wp:extent cx="2356485" cy="525145"/>
                      <wp:effectExtent l="0" t="0" r="0" b="8255"/>
                      <wp:wrapNone/>
                      <wp:docPr id="139" name="Textové pol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DCE" id="Textové pole 139" o:spid="_x0000_s1085" type="#_x0000_t202" style="position:absolute;left:0;text-align:left;margin-left:-13.45pt;margin-top:76070.6pt;width:185.55pt;height:41.35pt;z-index:25165829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s95QEAAKkDAAAOAAAAZHJzL2Uyb0RvYy54bWysU8Fu1DAQvSPxD5bvbDYhKW202aq0KkIq&#10;BanwAY7jJBaJx4y9myxfz9jZbhe4IS6WZ8Z5896byeZ6Hge2V+g0mIqnqzVnykhotOkq/u3r/ZtL&#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" filled="f" stroked="f">
                      <v:textbox>
                        <w:txbxContent>
                          <w:p w14:paraId="78DF8518" w14:textId="77777777" w:rsidR="004F26E4" w:rsidRPr="00A75105" w:rsidRDefault="004F26E4" w:rsidP="00FE4528">
                            <w:pPr>
                              <w:ind w:left="113"/>
                              <w:jc w:val="center"/>
                              <w:rPr>
                                <w:b/>
                                <w:i/>
                              </w:rPr>
                            </w:pPr>
                            <w:r>
                              <w:rPr>
                                <w:b/>
                                <w:i/>
                              </w:rPr>
                              <w:t>Zařazení zemí do cenových skupin</w:t>
                            </w:r>
                          </w:p>
                          <w:p w14:paraId="3201EE31" w14:textId="77777777" w:rsidR="004F26E4" w:rsidRPr="00A75105" w:rsidRDefault="004F26E4" w:rsidP="00FE4528">
                            <w:pPr>
                              <w:spacing w:line="120" w:lineRule="exact"/>
                              <w:rPr>
                                <w:i/>
                                <w:sz w:val="8"/>
                                <w:szCs w:val="8"/>
                              </w:rPr>
                            </w:pPr>
                          </w:p>
                          <w:p w14:paraId="0F1BAD0A" w14:textId="77777777" w:rsidR="004F26E4" w:rsidRPr="00E47B99" w:rsidRDefault="004F26E4" w:rsidP="00FE4528">
                            <w:pPr>
                              <w:jc w:val="center"/>
                              <w:rPr>
                                <w:i/>
                              </w:rPr>
                            </w:pPr>
                            <w:r w:rsidRPr="00E47B99">
                              <w:rPr>
                                <w:i/>
                              </w:rPr>
                              <w:t>Platí od 1. června 2012</w:t>
                            </w:r>
                          </w:p>
                          <w:p w14:paraId="33CA06F1" w14:textId="77777777" w:rsidR="004F26E4" w:rsidRPr="00E47B99" w:rsidRDefault="004F26E4" w:rsidP="00FE4528"/>
                        </w:txbxContent>
                      </v:textbox>
                      <w10:wrap anchorx="margin" anchory="margin"/>
                    </v:shape>
                  </w:pict>
                </mc:Fallback>
              </mc:AlternateContent>
            </w:r>
          </w:p>
        </w:tc>
        <w:tc>
          <w:tcPr>
            <w:tcW w:w="1701" w:type="dxa"/>
          </w:tcPr>
          <w:p w14:paraId="2D3DD54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Pr>
          <w:p w14:paraId="382C2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Pr>
          <w:p w14:paraId="11181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0324A42" w14:textId="77777777" w:rsidTr="00BE3572">
        <w:trPr>
          <w:cantSplit/>
          <w:trHeight w:val="202"/>
        </w:trPr>
        <w:tc>
          <w:tcPr>
            <w:tcW w:w="776" w:type="dxa"/>
            <w:tcBorders>
              <w:top w:val="single" w:sz="4" w:space="0" w:color="auto"/>
            </w:tcBorders>
          </w:tcPr>
          <w:p w14:paraId="7D1DBC7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43</w:t>
            </w:r>
          </w:p>
        </w:tc>
        <w:tc>
          <w:tcPr>
            <w:tcW w:w="2764" w:type="dxa"/>
          </w:tcPr>
          <w:p w14:paraId="78D4E96A"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9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E7F96" id="Textové pole 31" o:spid="_x0000_s1086" type="#_x0000_t202" style="position:absolute;margin-left:108.7pt;margin-top:76086.5pt;width:185.55pt;height:20.9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" filled="f" stroked="f">
                      <v:textbox>
                        <w:txbxContent>
                          <w:p w14:paraId="0652306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29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55785" id="Textové pole 30" o:spid="_x0000_s1087" type="#_x0000_t202" style="position:absolute;margin-left:108.7pt;margin-top:76087.55pt;width:185.55pt;height:20.95pt;z-index:25165829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s5Q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" filled="f" stroked="f">
                      <v:textbox>
                        <w:txbxContent>
                          <w:p w14:paraId="1B4D6919"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Eritrea</w:t>
            </w:r>
          </w:p>
        </w:tc>
        <w:tc>
          <w:tcPr>
            <w:tcW w:w="1630" w:type="dxa"/>
          </w:tcPr>
          <w:p w14:paraId="1B0B77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Pr>
          <w:p w14:paraId="2200BE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Pr>
          <w:p w14:paraId="1190A7D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758311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AFF9FDE" w14:textId="77777777" w:rsidTr="00BE3572">
        <w:trPr>
          <w:cantSplit/>
          <w:trHeight w:val="202"/>
        </w:trPr>
        <w:tc>
          <w:tcPr>
            <w:tcW w:w="776" w:type="dxa"/>
            <w:tcBorders>
              <w:top w:val="single" w:sz="4" w:space="0" w:color="auto"/>
            </w:tcBorders>
          </w:tcPr>
          <w:p w14:paraId="6457AF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44</w:t>
            </w:r>
          </w:p>
        </w:tc>
        <w:tc>
          <w:tcPr>
            <w:tcW w:w="2764" w:type="dxa"/>
          </w:tcPr>
          <w:p w14:paraId="12FC4B2F" w14:textId="77777777" w:rsidR="00BF39CA" w:rsidRPr="00A95FF4" w:rsidRDefault="00BF39CA" w:rsidP="00BF39CA">
            <w:pPr>
              <w:rPr>
                <w:rFonts w:ascii="Arial" w:hAnsi="Arial" w:cs="Arial"/>
                <w:sz w:val="20"/>
                <w:szCs w:val="20"/>
              </w:rPr>
            </w:pPr>
            <w:r w:rsidRPr="00A95FF4">
              <w:rPr>
                <w:rFonts w:ascii="Arial" w:hAnsi="Arial" w:cs="Arial"/>
                <w:sz w:val="20"/>
                <w:szCs w:val="20"/>
              </w:rPr>
              <w:t>Estonsko</w:t>
            </w:r>
          </w:p>
        </w:tc>
        <w:tc>
          <w:tcPr>
            <w:tcW w:w="1630" w:type="dxa"/>
          </w:tcPr>
          <w:p w14:paraId="73DD05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Pr>
          <w:p w14:paraId="01340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Pr>
          <w:p w14:paraId="44FD39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Pr>
          <w:p w14:paraId="4195CD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4D067611" w14:textId="77777777" w:rsidTr="00BE3572">
        <w:trPr>
          <w:cantSplit/>
          <w:trHeight w:val="202"/>
        </w:trPr>
        <w:tc>
          <w:tcPr>
            <w:tcW w:w="776" w:type="dxa"/>
            <w:tcBorders>
              <w:top w:val="single" w:sz="4" w:space="0" w:color="auto"/>
            </w:tcBorders>
          </w:tcPr>
          <w:p w14:paraId="4C498DEA" w14:textId="5A1EB9C0" w:rsidR="00BF39CA" w:rsidRPr="00A95FF4" w:rsidRDefault="00BF39CA" w:rsidP="00BF39CA">
            <w:pPr>
              <w:jc w:val="center"/>
              <w:rPr>
                <w:rFonts w:ascii="Arial" w:hAnsi="Arial" w:cs="Arial"/>
                <w:sz w:val="20"/>
                <w:szCs w:val="20"/>
              </w:rPr>
            </w:pPr>
            <w:r w:rsidRPr="00A95FF4">
              <w:rPr>
                <w:rFonts w:ascii="Arial" w:hAnsi="Arial" w:cs="Arial"/>
                <w:sz w:val="20"/>
                <w:szCs w:val="20"/>
              </w:rPr>
              <w:t>45</w:t>
            </w:r>
          </w:p>
        </w:tc>
        <w:tc>
          <w:tcPr>
            <w:tcW w:w="2764" w:type="dxa"/>
          </w:tcPr>
          <w:p w14:paraId="3CD62E0A" w14:textId="659093D1" w:rsidR="00BF39CA" w:rsidRPr="00A95FF4" w:rsidRDefault="00BF39CA" w:rsidP="00BF39CA">
            <w:pPr>
              <w:rPr>
                <w:rFonts w:ascii="Arial" w:hAnsi="Arial" w:cs="Arial"/>
                <w:sz w:val="20"/>
                <w:szCs w:val="20"/>
              </w:rPr>
            </w:pPr>
            <w:proofErr w:type="spellStart"/>
            <w:r w:rsidRPr="00A95FF4">
              <w:rPr>
                <w:rFonts w:ascii="Arial" w:hAnsi="Arial" w:cs="Arial"/>
                <w:sz w:val="20"/>
                <w:szCs w:val="20"/>
              </w:rPr>
              <w:t>Eswatini</w:t>
            </w:r>
            <w:proofErr w:type="spellEnd"/>
          </w:p>
        </w:tc>
        <w:tc>
          <w:tcPr>
            <w:tcW w:w="1630" w:type="dxa"/>
          </w:tcPr>
          <w:p w14:paraId="7FB0FBE9" w14:textId="09590191"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szCs w:val="20"/>
              </w:rPr>
              <w:t>58</w:t>
            </w:r>
          </w:p>
        </w:tc>
        <w:tc>
          <w:tcPr>
            <w:tcW w:w="1701" w:type="dxa"/>
          </w:tcPr>
          <w:p w14:paraId="43BD2862" w14:textId="369DBFFD"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Pr>
          <w:p w14:paraId="4AC3127D" w14:textId="5CDB1C1C"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Pr>
          <w:p w14:paraId="38A92BEA" w14:textId="5CD237C9"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4D3A12" w14:textId="77777777" w:rsidTr="00BE3572">
        <w:trPr>
          <w:cantSplit/>
          <w:trHeight w:val="202"/>
        </w:trPr>
        <w:tc>
          <w:tcPr>
            <w:tcW w:w="776" w:type="dxa"/>
            <w:tcBorders>
              <w:top w:val="single" w:sz="4" w:space="0" w:color="auto"/>
            </w:tcBorders>
          </w:tcPr>
          <w:p w14:paraId="2BA4C877" w14:textId="2AA82A6D" w:rsidR="00BF39CA" w:rsidRPr="00A95FF4" w:rsidRDefault="00BF39CA" w:rsidP="00BF39CA">
            <w:pPr>
              <w:jc w:val="center"/>
              <w:rPr>
                <w:rFonts w:ascii="Arial" w:hAnsi="Arial" w:cs="Arial"/>
                <w:sz w:val="20"/>
                <w:szCs w:val="20"/>
              </w:rPr>
            </w:pPr>
            <w:r w:rsidRPr="00A95FF4">
              <w:rPr>
                <w:rFonts w:ascii="Arial" w:hAnsi="Arial" w:cs="Arial"/>
                <w:sz w:val="20"/>
                <w:szCs w:val="20"/>
              </w:rPr>
              <w:t>46</w:t>
            </w:r>
          </w:p>
        </w:tc>
        <w:tc>
          <w:tcPr>
            <w:tcW w:w="2764" w:type="dxa"/>
          </w:tcPr>
          <w:p w14:paraId="6BAB3546" w14:textId="77777777" w:rsidR="00BF39CA" w:rsidRPr="00A95FF4" w:rsidRDefault="00BF39CA" w:rsidP="00BF39CA">
            <w:pPr>
              <w:rPr>
                <w:rFonts w:ascii="Arial" w:hAnsi="Arial" w:cs="Arial"/>
                <w:sz w:val="20"/>
                <w:szCs w:val="20"/>
              </w:rPr>
            </w:pPr>
            <w:r w:rsidRPr="00A95FF4">
              <w:rPr>
                <w:rFonts w:ascii="Arial" w:hAnsi="Arial" w:cs="Arial"/>
                <w:sz w:val="20"/>
                <w:szCs w:val="20"/>
              </w:rPr>
              <w:t>Etiopie</w:t>
            </w:r>
          </w:p>
        </w:tc>
        <w:tc>
          <w:tcPr>
            <w:tcW w:w="1630" w:type="dxa"/>
          </w:tcPr>
          <w:p w14:paraId="2227B98A" w14:textId="77777777" w:rsidR="00BF39CA" w:rsidRPr="00A95FF4" w:rsidRDefault="00BF39CA" w:rsidP="00BF39CA">
            <w:pPr>
              <w:pStyle w:val="Zpat"/>
              <w:tabs>
                <w:tab w:val="clear" w:pos="4513"/>
              </w:tabs>
              <w:jc w:val="center"/>
              <w:rPr>
                <w:rFonts w:ascii="Arial" w:hAnsi="Arial" w:cs="Arial"/>
                <w:sz w:val="20"/>
              </w:rPr>
            </w:pPr>
            <w:r w:rsidRPr="00A95FF4">
              <w:rPr>
                <w:rFonts w:ascii="Arial" w:hAnsi="Arial" w:cs="Arial"/>
                <w:sz w:val="20"/>
              </w:rPr>
              <w:t>56</w:t>
            </w:r>
          </w:p>
        </w:tc>
        <w:tc>
          <w:tcPr>
            <w:tcW w:w="1701" w:type="dxa"/>
          </w:tcPr>
          <w:p w14:paraId="6905A7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Pr>
          <w:p w14:paraId="18F393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Pr>
          <w:p w14:paraId="5369A0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BF39CA" w:rsidRPr="00A95FF4" w:rsidRDefault="00BF39CA" w:rsidP="00BF39CA">
            <w:pPr>
              <w:jc w:val="center"/>
              <w:rPr>
                <w:rFonts w:ascii="Arial" w:hAnsi="Arial" w:cs="Arial"/>
                <w:sz w:val="20"/>
                <w:szCs w:val="20"/>
              </w:rPr>
            </w:pPr>
            <w:r w:rsidRPr="00A95FF4">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BF39CA" w:rsidRPr="00A95FF4" w:rsidRDefault="00BF39CA" w:rsidP="00BF39CA">
            <w:pPr>
              <w:rPr>
                <w:rFonts w:ascii="Arial" w:hAnsi="Arial" w:cs="Arial"/>
                <w:sz w:val="20"/>
                <w:szCs w:val="20"/>
              </w:rPr>
            </w:pPr>
            <w:r w:rsidRPr="00A95FF4">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896FA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BF39CA" w:rsidRPr="00A95FF4" w:rsidRDefault="00BF39CA" w:rsidP="00BF39CA">
            <w:pPr>
              <w:jc w:val="center"/>
              <w:rPr>
                <w:rFonts w:ascii="Arial" w:hAnsi="Arial" w:cs="Arial"/>
                <w:sz w:val="20"/>
                <w:szCs w:val="20"/>
              </w:rPr>
            </w:pPr>
            <w:r w:rsidRPr="00A95FF4">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BF39CA" w:rsidRPr="00A95FF4" w:rsidRDefault="00BF39CA" w:rsidP="00BF39CA">
            <w:pPr>
              <w:rPr>
                <w:rFonts w:ascii="Arial" w:hAnsi="Arial" w:cs="Arial"/>
                <w:sz w:val="20"/>
                <w:szCs w:val="20"/>
              </w:rPr>
            </w:pPr>
            <w:r w:rsidRPr="00A95FF4">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A39D4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BF39CA" w:rsidRPr="00A95FF4" w:rsidRDefault="00BF39CA" w:rsidP="00BF39CA">
            <w:pPr>
              <w:jc w:val="center"/>
              <w:rPr>
                <w:rFonts w:ascii="Arial" w:hAnsi="Arial" w:cs="Arial"/>
                <w:sz w:val="20"/>
                <w:szCs w:val="20"/>
              </w:rPr>
            </w:pPr>
            <w:r w:rsidRPr="00A95FF4">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BF39CA" w:rsidRPr="00A95FF4" w:rsidRDefault="00BF39CA" w:rsidP="00BF39CA">
            <w:pPr>
              <w:rPr>
                <w:rFonts w:ascii="Arial" w:hAnsi="Arial" w:cs="Arial"/>
                <w:sz w:val="20"/>
                <w:szCs w:val="20"/>
              </w:rPr>
            </w:pPr>
            <w:r w:rsidRPr="00A95FF4">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5C5A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BF39CA" w:rsidRPr="00A95FF4" w:rsidRDefault="00BF39CA" w:rsidP="00BF39CA">
            <w:pPr>
              <w:jc w:val="center"/>
              <w:rPr>
                <w:rFonts w:ascii="Arial" w:hAnsi="Arial" w:cs="Arial"/>
                <w:sz w:val="20"/>
                <w:szCs w:val="20"/>
              </w:rPr>
            </w:pPr>
            <w:r w:rsidRPr="00A95FF4">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BF39CA" w:rsidRPr="00A95FF4" w:rsidRDefault="00BF39CA" w:rsidP="00BF39CA">
            <w:pPr>
              <w:rPr>
                <w:rFonts w:ascii="Arial" w:hAnsi="Arial" w:cs="Arial"/>
                <w:sz w:val="20"/>
                <w:szCs w:val="20"/>
              </w:rPr>
            </w:pPr>
            <w:r w:rsidRPr="00A95FF4">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054441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BF39CA" w:rsidRPr="00A95FF4" w:rsidRDefault="00BF39CA" w:rsidP="00BF39CA">
            <w:pPr>
              <w:rPr>
                <w:rFonts w:ascii="Arial" w:hAnsi="Arial" w:cs="Arial"/>
                <w:sz w:val="20"/>
                <w:szCs w:val="20"/>
              </w:rPr>
            </w:pPr>
            <w:r w:rsidRPr="00A95FF4">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F57B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50CD9C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BF39CA" w:rsidRPr="00A95FF4" w:rsidRDefault="00BF39CA" w:rsidP="00BF39CA">
            <w:pPr>
              <w:jc w:val="center"/>
              <w:rPr>
                <w:rFonts w:ascii="Arial" w:hAnsi="Arial" w:cs="Arial"/>
                <w:sz w:val="20"/>
                <w:szCs w:val="20"/>
              </w:rPr>
            </w:pPr>
            <w:r w:rsidRPr="00A95FF4">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3762F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BF39CA" w:rsidRPr="00A95FF4" w:rsidRDefault="00BF39CA" w:rsidP="00BF39CA">
            <w:pPr>
              <w:rPr>
                <w:rFonts w:ascii="Arial" w:hAnsi="Arial" w:cs="Arial"/>
                <w:sz w:val="20"/>
                <w:szCs w:val="20"/>
              </w:rPr>
            </w:pPr>
            <w:r w:rsidRPr="00A95FF4">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0BE45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BF39CA" w:rsidRPr="00A95FF4" w:rsidRDefault="00BF39CA" w:rsidP="00BF39CA">
            <w:pPr>
              <w:rPr>
                <w:rFonts w:ascii="Arial" w:hAnsi="Arial" w:cs="Arial"/>
                <w:sz w:val="20"/>
                <w:szCs w:val="20"/>
              </w:rPr>
            </w:pPr>
            <w:r w:rsidRPr="00A95FF4">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576C7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BF39CA" w:rsidRPr="00A95FF4" w:rsidRDefault="00BF39CA" w:rsidP="00BF39CA">
            <w:pPr>
              <w:rPr>
                <w:rFonts w:ascii="Arial" w:hAnsi="Arial" w:cs="Arial"/>
                <w:sz w:val="20"/>
                <w:szCs w:val="20"/>
              </w:rPr>
            </w:pPr>
            <w:r w:rsidRPr="00A95FF4">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6EC4D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BF39CA" w:rsidRPr="00A95FF4" w:rsidRDefault="00BF39CA" w:rsidP="00BF39CA">
            <w:pPr>
              <w:jc w:val="center"/>
              <w:rPr>
                <w:rFonts w:ascii="Arial" w:hAnsi="Arial" w:cs="Arial"/>
                <w:sz w:val="20"/>
                <w:szCs w:val="20"/>
              </w:rPr>
            </w:pPr>
            <w:r w:rsidRPr="00A95FF4">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BF39CA" w:rsidRPr="00A95FF4" w:rsidRDefault="00BF39CA" w:rsidP="00BF39CA">
            <w:pPr>
              <w:rPr>
                <w:rFonts w:ascii="Arial" w:hAnsi="Arial" w:cs="Arial"/>
                <w:sz w:val="20"/>
                <w:szCs w:val="20"/>
              </w:rPr>
            </w:pPr>
            <w:r w:rsidRPr="00A95FF4">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68ECD2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BF39CA" w:rsidRPr="00A95FF4" w:rsidRDefault="00BF39CA" w:rsidP="00BF39CA">
            <w:pPr>
              <w:rPr>
                <w:rFonts w:ascii="Arial" w:hAnsi="Arial" w:cs="Arial"/>
                <w:sz w:val="20"/>
                <w:szCs w:val="20"/>
              </w:rPr>
            </w:pPr>
            <w:r w:rsidRPr="00A95FF4">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5E575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BF39CA" w:rsidRPr="00A95FF4" w:rsidRDefault="00BF39CA" w:rsidP="00BF39CA">
            <w:pPr>
              <w:rPr>
                <w:rFonts w:ascii="Arial" w:hAnsi="Arial" w:cs="Arial"/>
                <w:sz w:val="20"/>
                <w:szCs w:val="20"/>
              </w:rPr>
            </w:pPr>
            <w:r w:rsidRPr="00A95FF4">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CB898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BF39CA" w:rsidRPr="00A95FF4" w:rsidRDefault="00BF39CA" w:rsidP="00BF39CA">
            <w:pPr>
              <w:rPr>
                <w:rFonts w:ascii="Arial" w:hAnsi="Arial" w:cs="Arial"/>
                <w:sz w:val="20"/>
                <w:szCs w:val="20"/>
              </w:rPr>
            </w:pPr>
            <w:r w:rsidRPr="00A95FF4">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0DEF9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BF39CA" w:rsidRPr="00A95FF4" w:rsidRDefault="00BF39CA" w:rsidP="00BF39CA">
            <w:pPr>
              <w:jc w:val="center"/>
              <w:rPr>
                <w:rFonts w:ascii="Arial" w:hAnsi="Arial" w:cs="Arial"/>
                <w:sz w:val="20"/>
                <w:szCs w:val="20"/>
              </w:rPr>
            </w:pPr>
            <w:r w:rsidRPr="00A95FF4">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BF39CA" w:rsidRPr="00A95FF4" w:rsidRDefault="00BF39CA" w:rsidP="00BF39CA">
            <w:pPr>
              <w:rPr>
                <w:rFonts w:ascii="Arial" w:hAnsi="Arial" w:cs="Arial"/>
                <w:sz w:val="20"/>
                <w:szCs w:val="20"/>
              </w:rPr>
            </w:pPr>
            <w:r w:rsidRPr="00A95FF4">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ED358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BF39CA" w:rsidRPr="00A95FF4" w:rsidRDefault="00BF39CA" w:rsidP="00BF39CA">
            <w:pPr>
              <w:jc w:val="center"/>
              <w:rPr>
                <w:rFonts w:ascii="Arial" w:hAnsi="Arial" w:cs="Arial"/>
                <w:sz w:val="20"/>
                <w:szCs w:val="20"/>
              </w:rPr>
            </w:pPr>
            <w:r w:rsidRPr="00A95FF4">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BF39CA" w:rsidRPr="00A95FF4" w:rsidRDefault="00BF39CA" w:rsidP="00BF39CA">
            <w:pPr>
              <w:rPr>
                <w:rFonts w:ascii="Arial" w:hAnsi="Arial" w:cs="Arial"/>
                <w:sz w:val="20"/>
                <w:szCs w:val="20"/>
              </w:rPr>
            </w:pPr>
            <w:r w:rsidRPr="00A95FF4">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46CB74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BF39CA" w:rsidRPr="00A95FF4" w:rsidRDefault="00BF39CA" w:rsidP="00BF39CA">
            <w:pPr>
              <w:jc w:val="center"/>
              <w:rPr>
                <w:rFonts w:ascii="Arial" w:hAnsi="Arial" w:cs="Arial"/>
                <w:sz w:val="20"/>
                <w:szCs w:val="20"/>
              </w:rPr>
            </w:pPr>
            <w:r w:rsidRPr="00A95FF4">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BF39CA" w:rsidRPr="00A95FF4" w:rsidRDefault="00BF39CA" w:rsidP="00BF39CA">
            <w:pPr>
              <w:rPr>
                <w:rFonts w:ascii="Arial" w:hAnsi="Arial" w:cs="Arial"/>
                <w:sz w:val="20"/>
                <w:szCs w:val="20"/>
              </w:rPr>
            </w:pPr>
            <w:r w:rsidRPr="00A95FF4">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7028EE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BF39CA" w:rsidRPr="00A95FF4" w:rsidRDefault="00BF39CA" w:rsidP="00BF39CA">
            <w:pPr>
              <w:jc w:val="center"/>
              <w:rPr>
                <w:rFonts w:ascii="Arial" w:hAnsi="Arial" w:cs="Arial"/>
                <w:sz w:val="20"/>
                <w:szCs w:val="20"/>
              </w:rPr>
            </w:pPr>
            <w:r w:rsidRPr="00A95FF4">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BF39CA" w:rsidRPr="00A95FF4" w:rsidRDefault="00BF39CA" w:rsidP="00BF39CA">
            <w:pPr>
              <w:rPr>
                <w:rFonts w:ascii="Arial" w:hAnsi="Arial" w:cs="Arial"/>
                <w:sz w:val="20"/>
                <w:szCs w:val="20"/>
              </w:rPr>
            </w:pPr>
            <w:r w:rsidRPr="00A95FF4">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5B5ED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BF39CA" w:rsidRPr="00A95FF4" w:rsidRDefault="00BF39CA" w:rsidP="00BF39CA">
            <w:pPr>
              <w:jc w:val="center"/>
              <w:rPr>
                <w:rFonts w:ascii="Arial" w:hAnsi="Arial" w:cs="Arial"/>
                <w:sz w:val="20"/>
                <w:szCs w:val="20"/>
              </w:rPr>
            </w:pPr>
            <w:r w:rsidRPr="00A95FF4">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BF39CA" w:rsidRPr="00A95FF4" w:rsidRDefault="00BF39CA" w:rsidP="00BF39CA">
            <w:pPr>
              <w:rPr>
                <w:rFonts w:ascii="Arial" w:hAnsi="Arial" w:cs="Arial"/>
                <w:sz w:val="20"/>
                <w:szCs w:val="20"/>
              </w:rPr>
            </w:pPr>
            <w:r w:rsidRPr="00A95FF4">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F9408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BF39CA" w:rsidRPr="00A95FF4" w:rsidRDefault="00BF39CA" w:rsidP="00BF39CA">
            <w:pPr>
              <w:jc w:val="center"/>
              <w:rPr>
                <w:rFonts w:ascii="Arial" w:hAnsi="Arial" w:cs="Arial"/>
                <w:sz w:val="20"/>
                <w:szCs w:val="20"/>
              </w:rPr>
            </w:pPr>
            <w:r w:rsidRPr="00A95FF4">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BF39CA" w:rsidRPr="00A95FF4" w:rsidRDefault="00BF39CA" w:rsidP="00BF39CA">
            <w:pPr>
              <w:rPr>
                <w:rFonts w:ascii="Arial" w:hAnsi="Arial" w:cs="Arial"/>
                <w:sz w:val="20"/>
                <w:szCs w:val="20"/>
              </w:rPr>
            </w:pPr>
            <w:r w:rsidRPr="00A95FF4">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1D90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BF39CA" w:rsidRPr="00A95FF4" w:rsidRDefault="00BF39CA" w:rsidP="00BF39CA">
            <w:pPr>
              <w:jc w:val="center"/>
              <w:rPr>
                <w:rFonts w:ascii="Arial" w:hAnsi="Arial" w:cs="Arial"/>
                <w:sz w:val="20"/>
                <w:szCs w:val="20"/>
              </w:rPr>
            </w:pPr>
            <w:r w:rsidRPr="00A95FF4">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BF39CA" w:rsidRPr="00A95FF4" w:rsidRDefault="00BF39CA" w:rsidP="00BF39CA">
            <w:pPr>
              <w:rPr>
                <w:rFonts w:ascii="Arial" w:hAnsi="Arial" w:cs="Arial"/>
                <w:sz w:val="20"/>
                <w:szCs w:val="20"/>
              </w:rPr>
            </w:pPr>
            <w:r w:rsidRPr="00A95FF4">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AEE43C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BF39CA" w:rsidRPr="00A95FF4" w:rsidRDefault="00BF39CA" w:rsidP="00BF39CA">
            <w:pPr>
              <w:jc w:val="center"/>
              <w:rPr>
                <w:rFonts w:ascii="Arial" w:hAnsi="Arial" w:cs="Arial"/>
                <w:sz w:val="20"/>
                <w:szCs w:val="20"/>
              </w:rPr>
            </w:pPr>
            <w:r w:rsidRPr="00A95FF4">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BF39CA" w:rsidRPr="00A95FF4" w:rsidRDefault="00BF39CA" w:rsidP="00BF39CA">
            <w:pPr>
              <w:rPr>
                <w:rFonts w:ascii="Arial" w:hAnsi="Arial" w:cs="Arial"/>
                <w:sz w:val="20"/>
                <w:szCs w:val="20"/>
              </w:rPr>
            </w:pPr>
            <w:r w:rsidRPr="00A95FF4">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AF5632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BF39CA" w:rsidRPr="00A95FF4" w:rsidRDefault="00BF39CA" w:rsidP="00BF39CA">
            <w:pPr>
              <w:jc w:val="center"/>
              <w:rPr>
                <w:rFonts w:ascii="Arial" w:hAnsi="Arial" w:cs="Arial"/>
                <w:sz w:val="20"/>
                <w:szCs w:val="20"/>
              </w:rPr>
            </w:pPr>
            <w:r w:rsidRPr="00A95FF4">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BF39CA" w:rsidRPr="00A95FF4" w:rsidRDefault="00BF39CA" w:rsidP="00BF39CA">
            <w:pPr>
              <w:rPr>
                <w:rFonts w:ascii="Arial" w:hAnsi="Arial" w:cs="Arial"/>
                <w:sz w:val="20"/>
                <w:szCs w:val="20"/>
              </w:rPr>
            </w:pPr>
            <w:r w:rsidRPr="00A95FF4">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A04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BF39CA" w:rsidRPr="00A95FF4" w:rsidRDefault="00BF39CA" w:rsidP="00BF39CA">
            <w:pPr>
              <w:jc w:val="center"/>
              <w:rPr>
                <w:rFonts w:ascii="Arial" w:hAnsi="Arial" w:cs="Arial"/>
                <w:sz w:val="20"/>
                <w:szCs w:val="20"/>
              </w:rPr>
            </w:pPr>
            <w:r w:rsidRPr="00A95FF4">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BF39CA" w:rsidRPr="00A95FF4" w:rsidRDefault="00BF39CA" w:rsidP="00BF39CA">
            <w:pPr>
              <w:rPr>
                <w:rFonts w:ascii="Arial" w:hAnsi="Arial" w:cs="Arial"/>
                <w:sz w:val="20"/>
                <w:szCs w:val="20"/>
              </w:rPr>
            </w:pPr>
            <w:r w:rsidRPr="00A95FF4">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570F2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BF39CA" w:rsidRPr="00A95FF4" w:rsidRDefault="00BF39CA" w:rsidP="00BF39CA">
            <w:pPr>
              <w:jc w:val="center"/>
              <w:rPr>
                <w:rFonts w:ascii="Arial" w:hAnsi="Arial" w:cs="Arial"/>
                <w:sz w:val="20"/>
                <w:szCs w:val="20"/>
              </w:rPr>
            </w:pPr>
            <w:r w:rsidRPr="00A95FF4">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BF39CA" w:rsidRPr="00A95FF4" w:rsidRDefault="00BF39CA" w:rsidP="00BF39CA">
            <w:pPr>
              <w:rPr>
                <w:rFonts w:ascii="Arial" w:hAnsi="Arial" w:cs="Arial"/>
                <w:sz w:val="20"/>
                <w:szCs w:val="20"/>
              </w:rPr>
            </w:pPr>
            <w:r w:rsidRPr="00A95FF4">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BD884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BF39CA" w:rsidRPr="00A95FF4" w:rsidRDefault="00BF39CA" w:rsidP="00BF39CA">
            <w:pPr>
              <w:jc w:val="center"/>
              <w:rPr>
                <w:rFonts w:ascii="Arial" w:hAnsi="Arial" w:cs="Arial"/>
                <w:sz w:val="20"/>
                <w:szCs w:val="20"/>
              </w:rPr>
            </w:pPr>
            <w:r w:rsidRPr="00A95FF4">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BF39CA" w:rsidRPr="00A95FF4" w:rsidRDefault="00BF39CA" w:rsidP="00BF39CA">
            <w:pPr>
              <w:rPr>
                <w:rFonts w:ascii="Arial" w:hAnsi="Arial" w:cs="Arial"/>
                <w:sz w:val="20"/>
                <w:szCs w:val="20"/>
              </w:rPr>
            </w:pPr>
            <w:r w:rsidRPr="00A95FF4">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0EBE5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BF39CA" w:rsidRPr="00A95FF4" w:rsidRDefault="00BF39CA" w:rsidP="00BF39CA">
            <w:pPr>
              <w:jc w:val="center"/>
              <w:rPr>
                <w:rFonts w:ascii="Arial" w:hAnsi="Arial" w:cs="Arial"/>
                <w:sz w:val="20"/>
                <w:szCs w:val="20"/>
              </w:rPr>
            </w:pPr>
            <w:r w:rsidRPr="00A95FF4">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BF39CA" w:rsidRPr="00A95FF4" w:rsidRDefault="00BF39CA" w:rsidP="00BF39CA">
            <w:pPr>
              <w:rPr>
                <w:rFonts w:ascii="Arial" w:hAnsi="Arial" w:cs="Arial"/>
                <w:sz w:val="20"/>
                <w:szCs w:val="20"/>
              </w:rPr>
            </w:pPr>
            <w:r w:rsidRPr="00A95FF4">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74885AB8" w14:textId="204570AC" w:rsidR="00BF39CA" w:rsidRPr="00A95FF4" w:rsidRDefault="00923DA8"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BF39CA" w:rsidRPr="00A95FF4" w:rsidRDefault="00BF39CA" w:rsidP="00BF39CA">
            <w:pPr>
              <w:jc w:val="center"/>
              <w:rPr>
                <w:rFonts w:ascii="Arial" w:hAnsi="Arial" w:cs="Arial"/>
                <w:sz w:val="20"/>
                <w:szCs w:val="20"/>
              </w:rPr>
            </w:pPr>
            <w:r w:rsidRPr="00A95FF4">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BF39CA" w:rsidRPr="00A95FF4" w:rsidRDefault="00BF39CA" w:rsidP="00BF39CA">
            <w:pPr>
              <w:rPr>
                <w:rFonts w:ascii="Arial" w:hAnsi="Arial" w:cs="Arial"/>
                <w:sz w:val="20"/>
                <w:szCs w:val="20"/>
              </w:rPr>
            </w:pPr>
            <w:r w:rsidRPr="00A95FF4">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2C53A2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BF39CA" w:rsidRPr="00A95FF4" w:rsidRDefault="00BF39CA" w:rsidP="00BF39CA">
            <w:pPr>
              <w:jc w:val="center"/>
              <w:rPr>
                <w:rFonts w:ascii="Arial" w:hAnsi="Arial" w:cs="Arial"/>
                <w:sz w:val="20"/>
                <w:szCs w:val="20"/>
              </w:rPr>
            </w:pPr>
            <w:r w:rsidRPr="00A95FF4">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BF39CA" w:rsidRPr="00A95FF4" w:rsidRDefault="00BF39CA" w:rsidP="00BF39CA">
            <w:pPr>
              <w:rPr>
                <w:rFonts w:ascii="Arial" w:hAnsi="Arial" w:cs="Arial"/>
                <w:sz w:val="20"/>
                <w:szCs w:val="20"/>
              </w:rPr>
            </w:pPr>
            <w:r w:rsidRPr="00A95FF4">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98200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BF39CA" w:rsidRPr="00A95FF4" w:rsidRDefault="00BF39CA" w:rsidP="00BF39CA">
            <w:pPr>
              <w:jc w:val="center"/>
              <w:rPr>
                <w:rFonts w:ascii="Arial" w:hAnsi="Arial" w:cs="Arial"/>
                <w:sz w:val="20"/>
                <w:szCs w:val="20"/>
              </w:rPr>
            </w:pPr>
            <w:r w:rsidRPr="00A95FF4">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BF39CA" w:rsidRPr="00A95FF4" w:rsidRDefault="00BF39CA" w:rsidP="00BF39CA">
            <w:pPr>
              <w:rPr>
                <w:rFonts w:ascii="Arial" w:hAnsi="Arial" w:cs="Arial"/>
                <w:sz w:val="20"/>
                <w:szCs w:val="20"/>
              </w:rPr>
            </w:pPr>
            <w:r w:rsidRPr="00A95FF4">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A0EC51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BF39CA" w:rsidRPr="00A95FF4" w:rsidRDefault="00BF39CA" w:rsidP="00BF39CA">
            <w:pPr>
              <w:jc w:val="center"/>
              <w:rPr>
                <w:rFonts w:ascii="Arial" w:hAnsi="Arial" w:cs="Arial"/>
                <w:sz w:val="20"/>
                <w:szCs w:val="20"/>
              </w:rPr>
            </w:pPr>
            <w:r w:rsidRPr="00A95FF4">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BF39CA" w:rsidRPr="00A95FF4" w:rsidRDefault="00BF39CA" w:rsidP="00BF39CA">
            <w:pPr>
              <w:rPr>
                <w:rFonts w:ascii="Arial" w:hAnsi="Arial" w:cs="Arial"/>
                <w:sz w:val="20"/>
                <w:szCs w:val="20"/>
              </w:rPr>
            </w:pPr>
            <w:r w:rsidRPr="00A95FF4">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0CF69A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BF39CA" w:rsidRPr="00A95FF4" w:rsidRDefault="00BF39CA" w:rsidP="00BF39CA">
            <w:pPr>
              <w:jc w:val="center"/>
              <w:rPr>
                <w:rFonts w:ascii="Arial" w:hAnsi="Arial" w:cs="Arial"/>
                <w:sz w:val="20"/>
                <w:szCs w:val="20"/>
              </w:rPr>
            </w:pPr>
            <w:r w:rsidRPr="00A95FF4">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BF39CA" w:rsidRPr="00A95FF4" w:rsidRDefault="00BF39CA" w:rsidP="00BF39CA">
            <w:pPr>
              <w:rPr>
                <w:rFonts w:ascii="Arial" w:hAnsi="Arial" w:cs="Arial"/>
                <w:sz w:val="20"/>
                <w:szCs w:val="20"/>
              </w:rPr>
            </w:pPr>
            <w:r w:rsidRPr="00A95FF4">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0B000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BF39CA" w:rsidRPr="00A95FF4" w:rsidRDefault="00BF39CA" w:rsidP="00BF39CA">
            <w:pPr>
              <w:jc w:val="center"/>
              <w:rPr>
                <w:rFonts w:ascii="Arial" w:hAnsi="Arial" w:cs="Arial"/>
                <w:sz w:val="20"/>
                <w:szCs w:val="20"/>
              </w:rPr>
            </w:pPr>
            <w:r w:rsidRPr="00A95FF4">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BF39CA" w:rsidRPr="00A95FF4" w:rsidRDefault="00BF39CA" w:rsidP="00BF39CA">
            <w:pPr>
              <w:rPr>
                <w:rFonts w:ascii="Arial" w:hAnsi="Arial" w:cs="Arial"/>
                <w:sz w:val="20"/>
                <w:szCs w:val="20"/>
              </w:rPr>
            </w:pPr>
            <w:r w:rsidRPr="00A95FF4">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25CE5B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BF39CA" w:rsidRPr="00A95FF4" w:rsidRDefault="00BF39CA" w:rsidP="00BF39CA">
            <w:pPr>
              <w:jc w:val="center"/>
              <w:rPr>
                <w:rFonts w:ascii="Arial" w:hAnsi="Arial" w:cs="Arial"/>
                <w:sz w:val="20"/>
                <w:szCs w:val="20"/>
              </w:rPr>
            </w:pPr>
            <w:r w:rsidRPr="00A95FF4">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BF39CA" w:rsidRPr="00A95FF4" w:rsidRDefault="00BF39CA" w:rsidP="00BF39CA">
            <w:pPr>
              <w:rPr>
                <w:rFonts w:ascii="Arial" w:hAnsi="Arial" w:cs="Arial"/>
                <w:sz w:val="20"/>
                <w:szCs w:val="20"/>
              </w:rPr>
            </w:pPr>
            <w:r w:rsidRPr="00A95FF4">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BCCAB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BF39CA" w:rsidRPr="00A95FF4" w:rsidRDefault="00BF39CA" w:rsidP="00BF39CA">
            <w:pPr>
              <w:jc w:val="center"/>
              <w:rPr>
                <w:rFonts w:ascii="Arial" w:hAnsi="Arial" w:cs="Arial"/>
                <w:sz w:val="20"/>
                <w:szCs w:val="20"/>
              </w:rPr>
            </w:pPr>
            <w:r w:rsidRPr="00A95FF4">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BF39CA" w:rsidRPr="00A95FF4" w:rsidRDefault="00BF39CA" w:rsidP="00BF39CA">
            <w:pPr>
              <w:rPr>
                <w:rFonts w:ascii="Arial" w:hAnsi="Arial" w:cs="Arial"/>
                <w:sz w:val="20"/>
                <w:szCs w:val="20"/>
              </w:rPr>
            </w:pPr>
            <w:r w:rsidRPr="00A95FF4">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7F21E595"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1CF672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BF39CA" w:rsidRPr="00A95FF4" w:rsidRDefault="00BF39CA" w:rsidP="00BF39CA">
            <w:pPr>
              <w:jc w:val="center"/>
              <w:rPr>
                <w:rFonts w:ascii="Arial" w:hAnsi="Arial" w:cs="Arial"/>
                <w:sz w:val="20"/>
                <w:szCs w:val="20"/>
              </w:rPr>
            </w:pPr>
            <w:r w:rsidRPr="00A95FF4">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BF39CA" w:rsidRPr="00A95FF4" w:rsidRDefault="00BF39CA" w:rsidP="00BF39CA">
            <w:pPr>
              <w:rPr>
                <w:rFonts w:ascii="Arial" w:hAnsi="Arial" w:cs="Arial"/>
                <w:sz w:val="20"/>
                <w:szCs w:val="20"/>
              </w:rPr>
            </w:pPr>
            <w:r w:rsidRPr="00A95FF4">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51FA73F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6BD535E" w14:textId="49B63F69"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BF39CA" w:rsidRPr="00A95FF4" w:rsidRDefault="00BF39CA" w:rsidP="00BF39CA">
            <w:pPr>
              <w:jc w:val="center"/>
              <w:rPr>
                <w:rFonts w:ascii="Arial" w:hAnsi="Arial" w:cs="Arial"/>
                <w:sz w:val="20"/>
                <w:szCs w:val="20"/>
              </w:rPr>
            </w:pPr>
            <w:r w:rsidRPr="00A95FF4">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BF39CA" w:rsidRPr="00A95FF4" w:rsidRDefault="00BF39CA" w:rsidP="00BF39CA">
            <w:pPr>
              <w:rPr>
                <w:rFonts w:ascii="Arial" w:hAnsi="Arial" w:cs="Arial"/>
                <w:sz w:val="20"/>
                <w:szCs w:val="20"/>
              </w:rPr>
            </w:pPr>
            <w:r w:rsidRPr="00A95FF4">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2103ADE7" w14:textId="15A7CCE4"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BF39CA" w:rsidRPr="00A95FF4" w:rsidRDefault="00BF39CA" w:rsidP="00BF39CA">
            <w:pPr>
              <w:jc w:val="center"/>
              <w:rPr>
                <w:rFonts w:ascii="Arial" w:hAnsi="Arial" w:cs="Arial"/>
                <w:sz w:val="20"/>
                <w:szCs w:val="20"/>
              </w:rPr>
            </w:pPr>
            <w:r w:rsidRPr="00A95FF4">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BF39CA" w:rsidRPr="00A95FF4" w:rsidRDefault="00BF39CA" w:rsidP="00BF39CA">
            <w:pPr>
              <w:rPr>
                <w:rFonts w:ascii="Arial" w:hAnsi="Arial" w:cs="Arial"/>
                <w:sz w:val="20"/>
                <w:szCs w:val="20"/>
              </w:rPr>
            </w:pPr>
            <w:r w:rsidRPr="00A95FF4">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43213A11" w:rsidR="00BF39CA" w:rsidRPr="00A95FF4" w:rsidRDefault="00BF39CA" w:rsidP="00BF39CA">
            <w:pPr>
              <w:jc w:val="center"/>
              <w:rPr>
                <w:rFonts w:ascii="Arial" w:hAnsi="Arial" w:cs="Arial"/>
                <w:sz w:val="20"/>
                <w:szCs w:val="20"/>
              </w:rPr>
            </w:pPr>
            <w:r w:rsidRPr="00A95FF4">
              <w:rPr>
                <w:rFonts w:ascii="Arial" w:hAnsi="Arial" w:cs="Arial"/>
                <w:sz w:val="20"/>
                <w:szCs w:val="20"/>
              </w:rPr>
              <w:t>56</w:t>
            </w:r>
            <w:r w:rsidRPr="00A95FF4">
              <w:rPr>
                <w:rFonts w:ascii="Arial" w:hAnsi="Arial" w:cs="Arial"/>
                <w:noProof/>
                <w:lang w:eastAsia="cs-CZ"/>
              </w:rPr>
              <w:t xml:space="preserve"> </w:t>
            </w:r>
          </w:p>
        </w:tc>
        <w:tc>
          <w:tcPr>
            <w:tcW w:w="1701" w:type="dxa"/>
            <w:tcBorders>
              <w:top w:val="single" w:sz="4" w:space="0" w:color="auto"/>
              <w:left w:val="single" w:sz="4" w:space="0" w:color="auto"/>
              <w:bottom w:val="single" w:sz="4" w:space="0" w:color="auto"/>
              <w:right w:val="single" w:sz="4" w:space="0" w:color="auto"/>
            </w:tcBorders>
          </w:tcPr>
          <w:p w14:paraId="0077C338" w14:textId="5791E4AF"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BF39CA" w:rsidRPr="00A95FF4" w:rsidRDefault="00BF39CA" w:rsidP="00BF39CA">
            <w:pPr>
              <w:jc w:val="center"/>
              <w:rPr>
                <w:rFonts w:ascii="Arial" w:hAnsi="Arial" w:cs="Arial"/>
                <w:sz w:val="20"/>
                <w:szCs w:val="20"/>
              </w:rPr>
            </w:pPr>
            <w:r w:rsidRPr="00A95FF4">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BF39CA" w:rsidRPr="00A95FF4" w:rsidRDefault="00BF39CA" w:rsidP="00BF39CA">
            <w:pPr>
              <w:rPr>
                <w:rFonts w:ascii="Arial" w:hAnsi="Arial" w:cs="Arial"/>
                <w:sz w:val="20"/>
                <w:szCs w:val="20"/>
              </w:rPr>
            </w:pPr>
            <w:r w:rsidRPr="00A95FF4">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DAD21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BF39CA" w:rsidRPr="00A95FF4" w:rsidRDefault="00BF39CA" w:rsidP="00BF39CA">
            <w:pPr>
              <w:jc w:val="center"/>
              <w:rPr>
                <w:rFonts w:ascii="Arial" w:hAnsi="Arial" w:cs="Arial"/>
                <w:sz w:val="20"/>
                <w:szCs w:val="20"/>
              </w:rPr>
            </w:pPr>
            <w:r w:rsidRPr="00A95FF4">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BF39CA" w:rsidRPr="00A95FF4" w:rsidRDefault="00BF39CA" w:rsidP="00BF39CA">
            <w:pPr>
              <w:rPr>
                <w:rFonts w:ascii="Arial" w:hAnsi="Arial" w:cs="Arial"/>
                <w:sz w:val="20"/>
                <w:szCs w:val="20"/>
              </w:rPr>
            </w:pPr>
            <w:r w:rsidRPr="00A95FF4">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838AB2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BF39CA" w:rsidRPr="00A95FF4" w:rsidRDefault="00BF39CA" w:rsidP="00BF39CA">
            <w:pPr>
              <w:jc w:val="center"/>
              <w:rPr>
                <w:rFonts w:ascii="Arial" w:hAnsi="Arial" w:cs="Arial"/>
                <w:sz w:val="20"/>
                <w:szCs w:val="20"/>
              </w:rPr>
            </w:pPr>
            <w:r w:rsidRPr="00A95FF4">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BF39CA" w:rsidRPr="00A95FF4" w:rsidRDefault="00BF39CA" w:rsidP="00BF39CA">
            <w:pPr>
              <w:rPr>
                <w:rFonts w:ascii="Arial" w:hAnsi="Arial" w:cs="Arial"/>
                <w:sz w:val="20"/>
                <w:szCs w:val="20"/>
              </w:rPr>
            </w:pPr>
            <w:r w:rsidRPr="00A95FF4">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A75D6F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BF39CA" w:rsidRPr="00A95FF4" w:rsidRDefault="00BF39CA" w:rsidP="00BF39CA">
            <w:pPr>
              <w:jc w:val="center"/>
              <w:rPr>
                <w:rFonts w:ascii="Arial" w:hAnsi="Arial" w:cs="Arial"/>
                <w:sz w:val="20"/>
                <w:szCs w:val="20"/>
              </w:rPr>
            </w:pPr>
            <w:r w:rsidRPr="00A95FF4">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4A6FB2" w:rsidR="00BF39CA" w:rsidRPr="00A95FF4" w:rsidRDefault="009F796A" w:rsidP="00BF39CA">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2" behindDoc="0" locked="0" layoutInCell="1" allowOverlap="1" wp14:anchorId="22D2BD6B" wp14:editId="5B7F871C">
                      <wp:simplePos x="0" y="0"/>
                      <wp:positionH relativeFrom="margin">
                        <wp:posOffset>273050</wp:posOffset>
                      </wp:positionH>
                      <wp:positionV relativeFrom="bottomMargin">
                        <wp:posOffset>354940</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4F26E4" w:rsidRPr="006E1087" w:rsidRDefault="004F26E4"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2BD6B" id="Textové pole 137" o:spid="_x0000_s1088" type="#_x0000_t202" style="position:absolute;margin-left:21.5pt;margin-top:27.95pt;width:381.7pt;height:39pt;flip:y;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" filled="f" stroked="f">
                      <v:textbox>
                        <w:txbxContent>
                          <w:p w14:paraId="33D87B00" w14:textId="77777777" w:rsidR="004F26E4" w:rsidRPr="006E1087" w:rsidRDefault="004F26E4" w:rsidP="00BF39CA">
                            <w:pPr>
                              <w:jc w:val="center"/>
                            </w:pPr>
                            <w:r>
                              <w:rPr>
                                <w:b/>
                                <w:i/>
                              </w:rPr>
                              <w:t>Zařazení zemí do cenových skupin</w:t>
                            </w:r>
                          </w:p>
                        </w:txbxContent>
                      </v:textbox>
                      <w10:wrap anchorx="margin" anchory="margin"/>
                    </v:shape>
                  </w:pict>
                </mc:Fallback>
              </mc:AlternateContent>
            </w:r>
            <w:r w:rsidR="00BF39CA" w:rsidRPr="00A95FF4">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F772E5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BF39CA" w:rsidRPr="00A95FF4" w:rsidRDefault="00BF39CA" w:rsidP="00BF39CA">
            <w:pPr>
              <w:jc w:val="center"/>
              <w:rPr>
                <w:rFonts w:ascii="Arial" w:hAnsi="Arial" w:cs="Arial"/>
                <w:sz w:val="20"/>
                <w:szCs w:val="20"/>
              </w:rPr>
            </w:pPr>
            <w:r w:rsidRPr="00A95FF4">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BF39CA" w:rsidRPr="00A95FF4" w:rsidRDefault="00BF39CA" w:rsidP="00BF39CA">
            <w:pPr>
              <w:rPr>
                <w:rFonts w:ascii="Arial" w:hAnsi="Arial" w:cs="Arial"/>
                <w:sz w:val="20"/>
                <w:szCs w:val="20"/>
              </w:rPr>
            </w:pPr>
            <w:r w:rsidRPr="00A95FF4">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B41FE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BF39CA" w:rsidRPr="00A95FF4" w:rsidRDefault="00BF39CA" w:rsidP="00BF39CA">
            <w:pPr>
              <w:spacing w:line="240" w:lineRule="auto"/>
              <w:jc w:val="center"/>
              <w:rPr>
                <w:rFonts w:ascii="Arial" w:hAnsi="Arial" w:cs="Arial"/>
                <w:sz w:val="16"/>
                <w:szCs w:val="16"/>
              </w:rPr>
            </w:pPr>
            <w:r w:rsidRPr="00A95FF4">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BF39CA" w:rsidRPr="00A95FF4" w:rsidRDefault="00BF39CA" w:rsidP="00BF39CA">
            <w:pPr>
              <w:rPr>
                <w:rFonts w:ascii="Arial" w:hAnsi="Arial" w:cs="Arial"/>
                <w:b/>
                <w:sz w:val="20"/>
                <w:szCs w:val="20"/>
              </w:rPr>
            </w:pPr>
            <w:r w:rsidRPr="00A95FF4">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E7E31C"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BF39CA" w:rsidRPr="00A95FF4" w:rsidRDefault="00BF39CA" w:rsidP="00BF39CA">
            <w:pPr>
              <w:jc w:val="center"/>
              <w:rPr>
                <w:rFonts w:ascii="Arial" w:hAnsi="Arial" w:cs="Arial"/>
                <w:b/>
                <w:sz w:val="20"/>
                <w:szCs w:val="20"/>
              </w:rPr>
            </w:pPr>
            <w:r w:rsidRPr="00A95FF4">
              <w:rPr>
                <w:rFonts w:ascii="Arial" w:hAnsi="Arial" w:cs="Arial"/>
                <w:sz w:val="20"/>
                <w:szCs w:val="20"/>
              </w:rPr>
              <w:t>-</w:t>
            </w:r>
          </w:p>
        </w:tc>
      </w:tr>
      <w:tr w:rsidR="00D62380" w:rsidRPr="00A95FF4"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BF39CA" w:rsidRPr="00A95FF4" w:rsidRDefault="00BF39CA" w:rsidP="00BF39CA">
            <w:pPr>
              <w:jc w:val="center"/>
              <w:rPr>
                <w:rFonts w:ascii="Arial" w:hAnsi="Arial" w:cs="Arial"/>
                <w:sz w:val="20"/>
                <w:szCs w:val="20"/>
              </w:rPr>
            </w:pPr>
            <w:r w:rsidRPr="00A95FF4">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BF39CA" w:rsidRPr="00A95FF4" w:rsidRDefault="00BF39CA" w:rsidP="00BF39CA">
            <w:pPr>
              <w:rPr>
                <w:rFonts w:ascii="Arial" w:hAnsi="Arial" w:cs="Arial"/>
                <w:sz w:val="20"/>
                <w:szCs w:val="20"/>
              </w:rPr>
            </w:pPr>
            <w:r w:rsidRPr="00A95FF4">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77A319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BF39CA" w:rsidRPr="00A95FF4" w:rsidRDefault="00BF39CA" w:rsidP="00BF39CA">
            <w:pPr>
              <w:jc w:val="center"/>
              <w:rPr>
                <w:rFonts w:ascii="Arial" w:hAnsi="Arial" w:cs="Arial"/>
                <w:sz w:val="20"/>
                <w:szCs w:val="20"/>
              </w:rPr>
            </w:pPr>
            <w:r w:rsidRPr="00A95FF4">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BF39CA" w:rsidRPr="00A95FF4" w:rsidRDefault="00BF39CA" w:rsidP="00BF39CA">
            <w:pPr>
              <w:rPr>
                <w:rFonts w:ascii="Arial" w:hAnsi="Arial" w:cs="Arial"/>
                <w:sz w:val="20"/>
                <w:szCs w:val="20"/>
              </w:rPr>
            </w:pPr>
            <w:r w:rsidRPr="00A95FF4">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B7841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BF39CA" w:rsidRPr="00A95FF4" w:rsidRDefault="00BF39CA" w:rsidP="00BF39CA">
            <w:pPr>
              <w:jc w:val="center"/>
              <w:rPr>
                <w:rFonts w:ascii="Arial" w:hAnsi="Arial" w:cs="Arial"/>
                <w:sz w:val="20"/>
                <w:szCs w:val="20"/>
              </w:rPr>
            </w:pPr>
            <w:r w:rsidRPr="00A95FF4">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BF39CA" w:rsidRPr="00A95FF4" w:rsidRDefault="00BF39CA" w:rsidP="00BF39CA">
            <w:pPr>
              <w:rPr>
                <w:rFonts w:ascii="Arial" w:hAnsi="Arial" w:cs="Arial"/>
                <w:sz w:val="20"/>
                <w:szCs w:val="20"/>
              </w:rPr>
            </w:pPr>
            <w:r w:rsidRPr="00A95FF4">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E41592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BF39CA" w:rsidRPr="00A95FF4" w:rsidRDefault="00BF39CA" w:rsidP="00BF39CA">
            <w:pPr>
              <w:jc w:val="center"/>
              <w:rPr>
                <w:rFonts w:ascii="Arial" w:hAnsi="Arial" w:cs="Arial"/>
                <w:sz w:val="20"/>
                <w:szCs w:val="20"/>
              </w:rPr>
            </w:pPr>
            <w:r w:rsidRPr="00A95FF4">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BF39CA" w:rsidRPr="00A95FF4" w:rsidRDefault="00BF39CA" w:rsidP="00BF39CA">
            <w:pPr>
              <w:rPr>
                <w:rFonts w:ascii="Arial" w:hAnsi="Arial" w:cs="Arial"/>
                <w:sz w:val="20"/>
                <w:szCs w:val="20"/>
              </w:rPr>
            </w:pPr>
            <w:r w:rsidRPr="00A95FF4">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600567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BF39CA" w:rsidRPr="00A95FF4" w:rsidRDefault="00BF39CA" w:rsidP="00BF39CA">
            <w:pPr>
              <w:jc w:val="center"/>
              <w:rPr>
                <w:rFonts w:ascii="Arial" w:hAnsi="Arial" w:cs="Arial"/>
                <w:sz w:val="20"/>
                <w:szCs w:val="20"/>
              </w:rPr>
            </w:pPr>
            <w:r w:rsidRPr="00A95FF4">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77777777" w:rsidR="00BF39CA" w:rsidRPr="00A95FF4" w:rsidRDefault="00BF39CA" w:rsidP="00BF39CA">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301"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BA0CE" id="Textové pole 2" o:spid="_x0000_s1089" type="#_x0000_t202" style="position:absolute;margin-left:107.15pt;margin-top:76087.85pt;width:185.55pt;height:20.95pt;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ru5gEAAKkDAAAOAAAAZHJzL2Uyb0RvYy54bWysU8Fu2zAMvQ/YPwi6L3bcxOu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u1jnq8s1Z5JqWZ6n+Tq2EMXz1xad/6RgYOFScqShRnSxv3c+sBHF85PQzMCd7vs42N78kaCH&#10;IRPZB8IzdT9VE9N1yfOL0DioqaA+kB6EeV9ov+nSAf7ibKRdKbn7uROoOOs/G/Lkw3K1CssVg9X6&#10;fUYBnleq84owkqBK7jmbrzd+XsidRd121GmegoFr8rHRUeILqyN/2oeo/Li7YeHO4/jq5Q/b/gY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Ch0a7uYBAACpAwAADgAAAAAAAAAAAAAAAAAuAgAAZHJzL2Uyb0RvYy54&#10;bWxQSwECLQAUAAYACAAAACEAuwLNOeIAAAARAQAADwAAAAAAAAAAAAAAAABABAAAZHJzL2Rvd25y&#10;ZXYueG1sUEsFBgAAAAAEAAQA8wAAAE8FAAAAAA==&#10;" filled="f" stroked="f">
                      <v:textbox>
                        <w:txbxContent>
                          <w:p w14:paraId="030611FD"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noProof/>
                <w:sz w:val="20"/>
                <w:szCs w:val="20"/>
                <w:lang w:eastAsia="cs-CZ"/>
              </w:rPr>
              <mc:AlternateContent>
                <mc:Choice Requires="wps">
                  <w:drawing>
                    <wp:anchor distT="0" distB="0" distL="114300" distR="114300" simplePos="0" relativeHeight="251658300"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53EAE" id="Textové pole 3" o:spid="_x0000_s1090" type="#_x0000_t202" style="position:absolute;margin-left:107.15pt;margin-top:76088.4pt;width:185.55pt;height:20.95pt;z-index:25165830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Kn+QwXmAQAAqQMAAA4AAAAAAAAAAAAAAAAALgIAAGRycy9lMm9Eb2Mu&#10;eG1sUEsBAi0AFAAGAAgAAAAhAMg3t/HjAAAAEQEAAA8AAAAAAAAAAAAAAAAAQAQAAGRycy9kb3du&#10;cmV2LnhtbFBLBQYAAAAABAAEAPMAAABQBQAAAAA=&#10;" filled="f" stroked="f">
                      <v:textbox>
                        <w:txbxContent>
                          <w:p w14:paraId="07C9D8E7"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63C8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BF39CA" w:rsidRPr="00A95FF4" w:rsidRDefault="00BF39CA" w:rsidP="00BF39CA">
            <w:pPr>
              <w:jc w:val="center"/>
              <w:rPr>
                <w:rFonts w:ascii="Arial" w:hAnsi="Arial" w:cs="Arial"/>
                <w:sz w:val="20"/>
                <w:szCs w:val="20"/>
              </w:rPr>
            </w:pPr>
            <w:r w:rsidRPr="00A95FF4">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BF39CA" w:rsidRPr="00A95FF4" w:rsidRDefault="00BF39CA" w:rsidP="00BF39CA">
            <w:pPr>
              <w:rPr>
                <w:rFonts w:ascii="Arial" w:hAnsi="Arial" w:cs="Arial"/>
                <w:sz w:val="20"/>
                <w:szCs w:val="20"/>
              </w:rPr>
            </w:pPr>
            <w:r w:rsidRPr="00A95FF4">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797428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BF39CA" w:rsidRPr="00A95FF4" w:rsidRDefault="00BF39CA" w:rsidP="00BF39CA">
            <w:pPr>
              <w:jc w:val="center"/>
              <w:rPr>
                <w:rFonts w:ascii="Arial" w:hAnsi="Arial" w:cs="Arial"/>
                <w:sz w:val="20"/>
                <w:szCs w:val="20"/>
              </w:rPr>
            </w:pPr>
            <w:r w:rsidRPr="00A95FF4">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BF39CA" w:rsidRPr="00A95FF4" w:rsidRDefault="00BF39CA" w:rsidP="00BF39CA">
            <w:pPr>
              <w:rPr>
                <w:rFonts w:ascii="Arial" w:hAnsi="Arial" w:cs="Arial"/>
                <w:sz w:val="20"/>
                <w:szCs w:val="20"/>
              </w:rPr>
            </w:pPr>
            <w:r w:rsidRPr="00A95FF4">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919F90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BF39CA" w:rsidRPr="00A95FF4" w:rsidRDefault="00BF39CA" w:rsidP="00BF39CA">
            <w:pPr>
              <w:jc w:val="center"/>
              <w:rPr>
                <w:rFonts w:ascii="Arial" w:hAnsi="Arial" w:cs="Arial"/>
                <w:sz w:val="20"/>
                <w:szCs w:val="20"/>
              </w:rPr>
            </w:pPr>
            <w:r w:rsidRPr="00A95FF4">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BF39CA" w:rsidRPr="00A95FF4" w:rsidRDefault="00BF39CA" w:rsidP="00BF39CA">
            <w:pPr>
              <w:rPr>
                <w:rFonts w:ascii="Arial" w:hAnsi="Arial" w:cs="Arial"/>
                <w:sz w:val="20"/>
                <w:szCs w:val="20"/>
              </w:rPr>
            </w:pPr>
            <w:r w:rsidRPr="00A95FF4">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E2E55C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BF39CA" w:rsidRPr="00A95FF4" w:rsidRDefault="00BF39CA" w:rsidP="00BF39CA">
            <w:pPr>
              <w:jc w:val="center"/>
              <w:rPr>
                <w:rFonts w:ascii="Arial" w:hAnsi="Arial" w:cs="Arial"/>
                <w:sz w:val="20"/>
                <w:szCs w:val="20"/>
              </w:rPr>
            </w:pPr>
            <w:r w:rsidRPr="00A95FF4">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BF39CA" w:rsidRPr="00A95FF4" w:rsidRDefault="00BF39CA" w:rsidP="00BF39CA">
            <w:pPr>
              <w:rPr>
                <w:rFonts w:ascii="Arial" w:hAnsi="Arial" w:cs="Arial"/>
                <w:sz w:val="20"/>
                <w:szCs w:val="20"/>
              </w:rPr>
            </w:pPr>
            <w:r w:rsidRPr="00A95FF4">
              <w:rPr>
                <w:rFonts w:ascii="Arial" w:hAnsi="Arial" w:cs="Arial"/>
                <w:sz w:val="20"/>
                <w:szCs w:val="20"/>
              </w:rPr>
              <w:t xml:space="preserve">Korejská lid. dem. </w:t>
            </w:r>
            <w:proofErr w:type="spellStart"/>
            <w:r w:rsidRPr="00A95FF4">
              <w:rPr>
                <w:rFonts w:ascii="Arial" w:hAnsi="Arial" w:cs="Arial"/>
                <w:sz w:val="20"/>
                <w:szCs w:val="20"/>
              </w:rPr>
              <w:t>rep</w:t>
            </w:r>
            <w:proofErr w:type="spellEnd"/>
            <w:r w:rsidRPr="00A95FF4">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A51C60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BF39CA" w:rsidRPr="00A95FF4" w:rsidRDefault="00BF39CA" w:rsidP="00BF39CA">
            <w:pPr>
              <w:jc w:val="center"/>
              <w:rPr>
                <w:rFonts w:ascii="Arial" w:hAnsi="Arial" w:cs="Arial"/>
                <w:sz w:val="20"/>
                <w:szCs w:val="20"/>
              </w:rPr>
            </w:pPr>
            <w:r w:rsidRPr="00A95FF4">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BF39CA" w:rsidRPr="00A95FF4" w:rsidRDefault="00BF39CA" w:rsidP="00BF39CA">
            <w:pPr>
              <w:rPr>
                <w:rFonts w:ascii="Arial" w:hAnsi="Arial" w:cs="Arial"/>
                <w:sz w:val="20"/>
                <w:szCs w:val="20"/>
              </w:rPr>
            </w:pPr>
            <w:r w:rsidRPr="00A95FF4">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7B8FAB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BF39CA" w:rsidRPr="00A95FF4" w:rsidRDefault="00BF39CA" w:rsidP="00BF39CA">
            <w:pPr>
              <w:jc w:val="center"/>
              <w:rPr>
                <w:rFonts w:ascii="Arial" w:hAnsi="Arial" w:cs="Arial"/>
                <w:sz w:val="20"/>
                <w:szCs w:val="20"/>
              </w:rPr>
            </w:pPr>
            <w:r w:rsidRPr="00A95FF4">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BF39CA" w:rsidRPr="00A95FF4" w:rsidRDefault="00BF39CA" w:rsidP="00BF39CA">
            <w:pPr>
              <w:rPr>
                <w:rFonts w:ascii="Arial" w:hAnsi="Arial" w:cs="Arial"/>
                <w:sz w:val="20"/>
                <w:szCs w:val="20"/>
              </w:rPr>
            </w:pPr>
            <w:r w:rsidRPr="00A95FF4">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6BFA672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BF39CA" w:rsidRPr="00A95FF4" w:rsidRDefault="00BF39CA" w:rsidP="00BF39CA">
            <w:pPr>
              <w:rPr>
                <w:rFonts w:ascii="Arial" w:hAnsi="Arial" w:cs="Arial"/>
                <w:sz w:val="20"/>
                <w:szCs w:val="20"/>
              </w:rPr>
            </w:pPr>
            <w:r w:rsidRPr="00A95FF4">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B0FBB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BF39CA" w:rsidRPr="00A95FF4" w:rsidRDefault="00BF39CA" w:rsidP="00BF39CA">
            <w:pPr>
              <w:jc w:val="center"/>
              <w:rPr>
                <w:rFonts w:ascii="Arial" w:hAnsi="Arial" w:cs="Arial"/>
                <w:sz w:val="20"/>
                <w:szCs w:val="20"/>
              </w:rPr>
            </w:pPr>
            <w:r w:rsidRPr="00A95FF4">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BF39CA" w:rsidRPr="00A95FF4" w:rsidRDefault="00BF39CA" w:rsidP="00BF39CA">
            <w:pPr>
              <w:rPr>
                <w:rFonts w:ascii="Arial" w:hAnsi="Arial" w:cs="Arial"/>
                <w:sz w:val="20"/>
                <w:szCs w:val="20"/>
              </w:rPr>
            </w:pPr>
            <w:r w:rsidRPr="00A95FF4">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B45F9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BF39CA" w:rsidRPr="00A95FF4" w:rsidRDefault="00BF39CA" w:rsidP="00BF39CA">
            <w:pPr>
              <w:rPr>
                <w:rFonts w:ascii="Arial" w:hAnsi="Arial" w:cs="Arial"/>
                <w:sz w:val="20"/>
                <w:szCs w:val="20"/>
              </w:rPr>
            </w:pPr>
            <w:r w:rsidRPr="00A95FF4">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DBCE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BF39CA" w:rsidRPr="00A95FF4" w:rsidRDefault="00BF39CA" w:rsidP="00BF39CA">
            <w:pPr>
              <w:rPr>
                <w:rFonts w:ascii="Arial" w:hAnsi="Arial" w:cs="Arial"/>
                <w:sz w:val="20"/>
                <w:szCs w:val="20"/>
              </w:rPr>
            </w:pPr>
            <w:r w:rsidRPr="00A95FF4">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175B23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BF39CA" w:rsidRPr="00A95FF4" w:rsidRDefault="00BF39CA" w:rsidP="00BF39CA">
            <w:pPr>
              <w:rPr>
                <w:rFonts w:ascii="Arial" w:hAnsi="Arial" w:cs="Arial"/>
                <w:sz w:val="20"/>
                <w:szCs w:val="20"/>
              </w:rPr>
            </w:pPr>
            <w:r w:rsidRPr="00A95FF4">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57FDBA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BF39CA" w:rsidRPr="00A95FF4" w:rsidRDefault="00BF39CA" w:rsidP="00BF39CA">
            <w:pPr>
              <w:rPr>
                <w:rFonts w:ascii="Arial" w:hAnsi="Arial" w:cs="Arial"/>
                <w:sz w:val="20"/>
                <w:szCs w:val="20"/>
              </w:rPr>
            </w:pPr>
            <w:r w:rsidRPr="00A95FF4">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848388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BF39CA" w:rsidRPr="00A95FF4" w:rsidRDefault="00BF39CA" w:rsidP="00BF39CA">
            <w:pPr>
              <w:jc w:val="center"/>
              <w:rPr>
                <w:rFonts w:ascii="Arial" w:hAnsi="Arial" w:cs="Arial"/>
                <w:sz w:val="20"/>
                <w:szCs w:val="20"/>
              </w:rPr>
            </w:pPr>
            <w:r w:rsidRPr="00A95FF4">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BF39CA" w:rsidRPr="00A95FF4" w:rsidRDefault="00BF39CA" w:rsidP="00BF39CA">
            <w:pPr>
              <w:rPr>
                <w:rFonts w:ascii="Arial" w:hAnsi="Arial" w:cs="Arial"/>
                <w:sz w:val="20"/>
                <w:szCs w:val="20"/>
              </w:rPr>
            </w:pPr>
            <w:r w:rsidRPr="00A95FF4">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7F802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BF39CA" w:rsidRPr="00A95FF4" w:rsidRDefault="00BF39CA" w:rsidP="00BF39CA">
            <w:pPr>
              <w:jc w:val="center"/>
              <w:rPr>
                <w:rFonts w:ascii="Arial" w:hAnsi="Arial" w:cs="Arial"/>
                <w:sz w:val="20"/>
                <w:szCs w:val="20"/>
              </w:rPr>
            </w:pPr>
            <w:r w:rsidRPr="00A95FF4">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BF39CA" w:rsidRPr="00A95FF4" w:rsidRDefault="00BF39CA" w:rsidP="00BF39CA">
            <w:pPr>
              <w:rPr>
                <w:rFonts w:ascii="Arial" w:hAnsi="Arial" w:cs="Arial"/>
                <w:sz w:val="20"/>
                <w:szCs w:val="20"/>
              </w:rPr>
            </w:pPr>
            <w:r w:rsidRPr="00A95FF4">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F4D5BD7" w14:textId="07E7BE65"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BF39CA" w:rsidRPr="00A95FF4" w:rsidRDefault="00BF39CA" w:rsidP="00BF39CA">
            <w:pPr>
              <w:jc w:val="center"/>
              <w:rPr>
                <w:rFonts w:ascii="Arial" w:hAnsi="Arial" w:cs="Arial"/>
                <w:sz w:val="20"/>
                <w:szCs w:val="20"/>
              </w:rPr>
            </w:pPr>
            <w:r w:rsidRPr="00A95FF4">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BF39CA" w:rsidRPr="00A95FF4" w:rsidRDefault="00BF39CA" w:rsidP="00BF39CA">
            <w:pPr>
              <w:rPr>
                <w:rFonts w:ascii="Arial" w:hAnsi="Arial" w:cs="Arial"/>
                <w:sz w:val="20"/>
                <w:szCs w:val="20"/>
              </w:rPr>
            </w:pPr>
            <w:r w:rsidRPr="00A95FF4">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381FCF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BF39CA" w:rsidRPr="00A95FF4" w:rsidRDefault="00BF39CA" w:rsidP="00BF39CA">
            <w:pPr>
              <w:jc w:val="center"/>
              <w:rPr>
                <w:rFonts w:ascii="Arial" w:hAnsi="Arial" w:cs="Arial"/>
                <w:sz w:val="20"/>
                <w:szCs w:val="20"/>
              </w:rPr>
            </w:pPr>
            <w:r w:rsidRPr="00A95FF4">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BF39CA" w:rsidRPr="00A95FF4" w:rsidRDefault="00BF39CA" w:rsidP="00BF39CA">
            <w:pPr>
              <w:rPr>
                <w:rFonts w:ascii="Arial" w:hAnsi="Arial" w:cs="Arial"/>
                <w:sz w:val="20"/>
                <w:szCs w:val="20"/>
              </w:rPr>
            </w:pPr>
            <w:r w:rsidRPr="00A95FF4">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09DF88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BF39CA" w:rsidRPr="00A95FF4" w:rsidRDefault="00BF39CA" w:rsidP="00BF39CA">
            <w:pPr>
              <w:jc w:val="center"/>
              <w:rPr>
                <w:rFonts w:ascii="Arial" w:hAnsi="Arial" w:cs="Arial"/>
                <w:sz w:val="20"/>
                <w:szCs w:val="20"/>
              </w:rPr>
            </w:pPr>
            <w:r w:rsidRPr="00A95FF4">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BF39CA" w:rsidRPr="00A95FF4" w:rsidRDefault="00BF39CA" w:rsidP="00BF39CA">
            <w:pPr>
              <w:rPr>
                <w:rFonts w:ascii="Arial" w:hAnsi="Arial" w:cs="Arial"/>
                <w:sz w:val="20"/>
                <w:szCs w:val="20"/>
              </w:rPr>
            </w:pPr>
            <w:r w:rsidRPr="00A95FF4">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4A1A7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BF39CA" w:rsidRPr="00A95FF4" w:rsidRDefault="00BF39CA" w:rsidP="00BF39CA">
            <w:pPr>
              <w:jc w:val="center"/>
              <w:rPr>
                <w:rFonts w:ascii="Arial" w:hAnsi="Arial" w:cs="Arial"/>
                <w:sz w:val="20"/>
                <w:szCs w:val="20"/>
              </w:rPr>
            </w:pPr>
            <w:r w:rsidRPr="00A95FF4">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BF39CA" w:rsidRPr="00A95FF4" w:rsidRDefault="00BF39CA" w:rsidP="00BF39CA">
            <w:pPr>
              <w:rPr>
                <w:rFonts w:ascii="Arial" w:hAnsi="Arial" w:cs="Arial"/>
                <w:sz w:val="20"/>
                <w:szCs w:val="20"/>
              </w:rPr>
            </w:pPr>
            <w:r w:rsidRPr="00A95FF4">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998F01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BF39CA" w:rsidRPr="00A95FF4" w:rsidRDefault="00BF39CA" w:rsidP="00BF39CA">
            <w:pPr>
              <w:jc w:val="center"/>
              <w:rPr>
                <w:rFonts w:ascii="Arial" w:hAnsi="Arial" w:cs="Arial"/>
                <w:sz w:val="20"/>
                <w:szCs w:val="20"/>
              </w:rPr>
            </w:pPr>
            <w:r w:rsidRPr="00A95FF4">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BF39CA" w:rsidRPr="00A95FF4" w:rsidRDefault="00BF39CA" w:rsidP="00BF39CA">
            <w:pPr>
              <w:rPr>
                <w:rFonts w:ascii="Arial" w:hAnsi="Arial" w:cs="Arial"/>
                <w:sz w:val="20"/>
                <w:szCs w:val="20"/>
              </w:rPr>
            </w:pPr>
            <w:r w:rsidRPr="00A95FF4">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258101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203</w:t>
            </w:r>
          </w:p>
        </w:tc>
      </w:tr>
      <w:tr w:rsidR="00D62380" w:rsidRPr="00A95FF4"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BF39CA" w:rsidRPr="00A95FF4" w:rsidRDefault="00BF39CA" w:rsidP="00BF39CA">
            <w:pPr>
              <w:jc w:val="center"/>
              <w:rPr>
                <w:rFonts w:ascii="Arial" w:hAnsi="Arial" w:cs="Arial"/>
                <w:sz w:val="20"/>
                <w:szCs w:val="20"/>
              </w:rPr>
            </w:pPr>
            <w:r w:rsidRPr="00A95FF4">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BF39CA" w:rsidRPr="00A95FF4" w:rsidRDefault="00BF39CA" w:rsidP="00BF39CA">
            <w:pPr>
              <w:rPr>
                <w:rFonts w:ascii="Arial" w:hAnsi="Arial" w:cs="Arial"/>
                <w:sz w:val="20"/>
                <w:szCs w:val="20"/>
              </w:rPr>
            </w:pPr>
            <w:r w:rsidRPr="00A95FF4">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7291AD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BF39CA" w:rsidRPr="00A95FF4" w:rsidRDefault="00BF39CA" w:rsidP="00BF39CA">
            <w:pPr>
              <w:jc w:val="center"/>
              <w:rPr>
                <w:rFonts w:ascii="Arial" w:hAnsi="Arial" w:cs="Arial"/>
                <w:sz w:val="20"/>
                <w:szCs w:val="20"/>
              </w:rPr>
            </w:pPr>
            <w:r w:rsidRPr="00A95FF4">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BF39CA" w:rsidRPr="00A95FF4" w:rsidRDefault="00BF39CA" w:rsidP="00BF39CA">
            <w:pPr>
              <w:rPr>
                <w:rFonts w:ascii="Arial" w:hAnsi="Arial" w:cs="Arial"/>
                <w:sz w:val="20"/>
                <w:szCs w:val="20"/>
              </w:rPr>
            </w:pPr>
            <w:r w:rsidRPr="00A95FF4">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067330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BF39CA" w:rsidRPr="00A95FF4" w:rsidRDefault="00BF39CA" w:rsidP="00BF39CA">
            <w:pPr>
              <w:jc w:val="center"/>
              <w:rPr>
                <w:rFonts w:ascii="Arial" w:hAnsi="Arial" w:cs="Arial"/>
                <w:sz w:val="20"/>
                <w:szCs w:val="20"/>
              </w:rPr>
            </w:pPr>
            <w:r w:rsidRPr="00A95FF4">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BF39CA" w:rsidRPr="00A95FF4" w:rsidRDefault="00BF39CA" w:rsidP="00BF39CA">
            <w:pPr>
              <w:rPr>
                <w:rFonts w:ascii="Arial" w:hAnsi="Arial" w:cs="Arial"/>
                <w:sz w:val="20"/>
                <w:szCs w:val="20"/>
              </w:rPr>
            </w:pPr>
            <w:r w:rsidRPr="00A95FF4">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20169AB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BF39CA" w:rsidRPr="00A95FF4" w:rsidRDefault="00BF39CA" w:rsidP="00BF39CA">
            <w:pPr>
              <w:jc w:val="center"/>
              <w:rPr>
                <w:rFonts w:ascii="Arial" w:hAnsi="Arial" w:cs="Arial"/>
                <w:sz w:val="20"/>
                <w:szCs w:val="20"/>
              </w:rPr>
            </w:pPr>
            <w:r w:rsidRPr="00A95FF4">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BF39CA" w:rsidRPr="00A95FF4" w:rsidRDefault="00BF39CA" w:rsidP="00BF39CA">
            <w:pPr>
              <w:rPr>
                <w:rFonts w:ascii="Arial" w:hAnsi="Arial" w:cs="Arial"/>
                <w:sz w:val="20"/>
                <w:szCs w:val="20"/>
              </w:rPr>
            </w:pPr>
            <w:r w:rsidRPr="00A95FF4">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151B55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202</w:t>
            </w:r>
          </w:p>
        </w:tc>
      </w:tr>
      <w:tr w:rsidR="00D62380" w:rsidRPr="00A95FF4"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BF39CA" w:rsidRPr="00A95FF4" w:rsidRDefault="00BF39CA" w:rsidP="00BF39CA">
            <w:pPr>
              <w:jc w:val="center"/>
              <w:rPr>
                <w:rFonts w:ascii="Arial" w:hAnsi="Arial" w:cs="Arial"/>
                <w:sz w:val="20"/>
                <w:szCs w:val="20"/>
              </w:rPr>
            </w:pPr>
            <w:r w:rsidRPr="00A95FF4">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BF39CA" w:rsidRPr="00A95FF4" w:rsidRDefault="00BF39CA" w:rsidP="00BF39CA">
            <w:pPr>
              <w:rPr>
                <w:rFonts w:ascii="Arial" w:hAnsi="Arial" w:cs="Arial"/>
                <w:sz w:val="20"/>
                <w:szCs w:val="20"/>
              </w:rPr>
            </w:pPr>
            <w:r w:rsidRPr="00A95FF4">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9C4B86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BF39CA" w:rsidRPr="00A95FF4" w:rsidRDefault="00BF39CA" w:rsidP="00BF39CA">
            <w:pPr>
              <w:jc w:val="center"/>
              <w:rPr>
                <w:rFonts w:ascii="Arial" w:hAnsi="Arial" w:cs="Arial"/>
                <w:sz w:val="20"/>
                <w:szCs w:val="20"/>
              </w:rPr>
            </w:pPr>
            <w:r w:rsidRPr="00A95FF4">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BF39CA" w:rsidRPr="00A95FF4" w:rsidRDefault="00BF39CA" w:rsidP="00BF39CA">
            <w:pPr>
              <w:rPr>
                <w:rFonts w:ascii="Arial" w:hAnsi="Arial" w:cs="Arial"/>
                <w:sz w:val="20"/>
                <w:szCs w:val="20"/>
              </w:rPr>
            </w:pPr>
            <w:r w:rsidRPr="00A95FF4">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38C41B6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BF39CA" w:rsidRPr="00A95FF4" w:rsidRDefault="00BF39CA" w:rsidP="00BF39CA">
            <w:pPr>
              <w:jc w:val="center"/>
              <w:rPr>
                <w:rFonts w:ascii="Arial" w:hAnsi="Arial" w:cs="Arial"/>
                <w:sz w:val="20"/>
                <w:szCs w:val="20"/>
              </w:rPr>
            </w:pPr>
            <w:r w:rsidRPr="00A95FF4">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BF39CA" w:rsidRPr="00A95FF4" w:rsidRDefault="00BF39CA" w:rsidP="00BF39CA">
            <w:pPr>
              <w:rPr>
                <w:rFonts w:ascii="Arial" w:hAnsi="Arial" w:cs="Arial"/>
                <w:sz w:val="20"/>
                <w:szCs w:val="20"/>
              </w:rPr>
            </w:pPr>
            <w:r w:rsidRPr="00A95FF4">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BA947F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BF39CA" w:rsidRPr="00A95FF4" w:rsidRDefault="00BF39CA" w:rsidP="00BF39CA">
            <w:pPr>
              <w:jc w:val="center"/>
              <w:rPr>
                <w:rFonts w:ascii="Arial" w:hAnsi="Arial" w:cs="Arial"/>
                <w:sz w:val="20"/>
                <w:szCs w:val="20"/>
              </w:rPr>
            </w:pPr>
            <w:r w:rsidRPr="00A95FF4">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BF39CA" w:rsidRPr="00A95FF4" w:rsidRDefault="00BF39CA" w:rsidP="00BF39CA">
            <w:pPr>
              <w:rPr>
                <w:rFonts w:ascii="Arial" w:hAnsi="Arial" w:cs="Arial"/>
                <w:sz w:val="20"/>
                <w:szCs w:val="20"/>
              </w:rPr>
            </w:pPr>
            <w:r w:rsidRPr="00A95FF4">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3799B2FB" w:rsidR="00BF39CA" w:rsidRPr="00A95FF4" w:rsidRDefault="00BF39CA" w:rsidP="00BF39CA">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A930422"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BF39CA" w:rsidRPr="00A95FF4" w:rsidRDefault="00BF39CA" w:rsidP="00BF39CA">
            <w:pPr>
              <w:jc w:val="center"/>
              <w:rPr>
                <w:rFonts w:ascii="Arial" w:hAnsi="Arial" w:cs="Arial"/>
                <w:sz w:val="20"/>
                <w:szCs w:val="20"/>
              </w:rPr>
            </w:pPr>
            <w:r w:rsidRPr="00A95FF4">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BF39CA" w:rsidRPr="00A95FF4" w:rsidRDefault="00BF39CA" w:rsidP="00BF39CA">
            <w:pPr>
              <w:rPr>
                <w:rFonts w:ascii="Arial" w:hAnsi="Arial" w:cs="Arial"/>
                <w:sz w:val="20"/>
                <w:szCs w:val="20"/>
              </w:rPr>
            </w:pPr>
            <w:r w:rsidRPr="00A95FF4">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5485A2C1" w:rsidR="00BF39CA" w:rsidRPr="00A95FF4" w:rsidRDefault="00BF39CA" w:rsidP="00BF39CA">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6074E8A7"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204</w:t>
            </w:r>
          </w:p>
        </w:tc>
      </w:tr>
      <w:tr w:rsidR="00D62380" w:rsidRPr="00A95FF4"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BF39CA" w:rsidRPr="00A95FF4" w:rsidRDefault="00BF39CA" w:rsidP="00BF39CA">
            <w:pPr>
              <w:jc w:val="center"/>
              <w:rPr>
                <w:rFonts w:ascii="Arial" w:hAnsi="Arial" w:cs="Arial"/>
                <w:sz w:val="20"/>
                <w:szCs w:val="20"/>
              </w:rPr>
            </w:pPr>
            <w:r w:rsidRPr="00A95FF4">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BF39CA" w:rsidRPr="00A95FF4" w:rsidRDefault="00BF39CA" w:rsidP="00BF39CA">
            <w:pPr>
              <w:rPr>
                <w:rFonts w:ascii="Arial" w:hAnsi="Arial" w:cs="Arial"/>
                <w:sz w:val="20"/>
                <w:szCs w:val="20"/>
              </w:rPr>
            </w:pPr>
            <w:r w:rsidRPr="00A95FF4">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14BA9132" w:rsidR="00BF39CA" w:rsidRPr="00A95FF4" w:rsidRDefault="00BF39CA" w:rsidP="00BF39CA">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9F59193"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BF39CA" w:rsidRPr="00A95FF4" w:rsidRDefault="00BF39CA" w:rsidP="00BF39CA">
            <w:pPr>
              <w:jc w:val="center"/>
              <w:rPr>
                <w:rFonts w:ascii="Arial" w:hAnsi="Arial" w:cs="Arial"/>
                <w:sz w:val="20"/>
                <w:szCs w:val="20"/>
              </w:rPr>
            </w:pPr>
            <w:r w:rsidRPr="00A95FF4">
              <w:rPr>
                <w:rFonts w:ascii="Arial" w:hAnsi="Arial" w:cs="Arial"/>
                <w:sz w:val="20"/>
                <w:szCs w:val="20"/>
              </w:rPr>
              <w:t>-</w:t>
            </w:r>
          </w:p>
        </w:tc>
      </w:tr>
      <w:tr w:rsidR="00D62380" w:rsidRPr="00A95FF4"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E20BBC" w:rsidRPr="00A95FF4" w:rsidRDefault="00E20BBC" w:rsidP="00E20BBC">
            <w:pPr>
              <w:jc w:val="center"/>
              <w:rPr>
                <w:rFonts w:ascii="Arial" w:hAnsi="Arial" w:cs="Arial"/>
                <w:sz w:val="20"/>
                <w:szCs w:val="20"/>
              </w:rPr>
            </w:pPr>
            <w:r w:rsidRPr="00A95FF4">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E20BBC" w:rsidRPr="00A95FF4" w:rsidRDefault="00E20BBC" w:rsidP="00E20BBC">
            <w:pPr>
              <w:rPr>
                <w:rFonts w:ascii="Arial" w:hAnsi="Arial" w:cs="Arial"/>
                <w:sz w:val="20"/>
                <w:szCs w:val="20"/>
              </w:rPr>
            </w:pPr>
            <w:r w:rsidRPr="00A95FF4">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B9B0F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E20BBC" w:rsidRPr="00A95FF4" w:rsidRDefault="00E20BBC" w:rsidP="00E20BBC">
            <w:pPr>
              <w:jc w:val="center"/>
              <w:rPr>
                <w:rFonts w:ascii="Arial" w:hAnsi="Arial" w:cs="Arial"/>
                <w:sz w:val="20"/>
                <w:szCs w:val="20"/>
              </w:rPr>
            </w:pPr>
            <w:r w:rsidRPr="00A95FF4">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E20BBC" w:rsidRPr="00A95FF4" w:rsidRDefault="00E20BBC" w:rsidP="00E20BBC">
            <w:pPr>
              <w:rPr>
                <w:rFonts w:ascii="Arial" w:hAnsi="Arial" w:cs="Arial"/>
                <w:sz w:val="20"/>
                <w:szCs w:val="20"/>
              </w:rPr>
            </w:pPr>
            <w:r w:rsidRPr="00A95FF4">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9607D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E20BBC" w:rsidRPr="00A95FF4" w:rsidRDefault="00E20BBC" w:rsidP="00E20BBC">
            <w:pPr>
              <w:jc w:val="center"/>
              <w:rPr>
                <w:rFonts w:ascii="Arial" w:hAnsi="Arial" w:cs="Arial"/>
                <w:sz w:val="20"/>
                <w:szCs w:val="20"/>
              </w:rPr>
            </w:pPr>
            <w:r w:rsidRPr="00A95FF4">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E20BBC" w:rsidRPr="00A95FF4" w:rsidRDefault="00E20BBC" w:rsidP="00E20BBC">
            <w:pPr>
              <w:rPr>
                <w:rFonts w:ascii="Arial" w:hAnsi="Arial" w:cs="Arial"/>
                <w:sz w:val="20"/>
                <w:szCs w:val="20"/>
              </w:rPr>
            </w:pPr>
            <w:r w:rsidRPr="00A95FF4">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9275B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E20BBC" w:rsidRPr="00A95FF4" w:rsidRDefault="00E20BBC" w:rsidP="00E20BBC">
            <w:pPr>
              <w:jc w:val="center"/>
              <w:rPr>
                <w:rFonts w:ascii="Arial" w:hAnsi="Arial" w:cs="Arial"/>
                <w:sz w:val="20"/>
                <w:szCs w:val="20"/>
              </w:rPr>
            </w:pPr>
            <w:r w:rsidRPr="00A95FF4">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E20BBC" w:rsidRPr="00A95FF4" w:rsidRDefault="00E20BBC" w:rsidP="00E20BBC">
            <w:pPr>
              <w:rPr>
                <w:rFonts w:ascii="Arial" w:hAnsi="Arial" w:cs="Arial"/>
                <w:sz w:val="20"/>
                <w:szCs w:val="20"/>
              </w:rPr>
            </w:pPr>
            <w:r w:rsidRPr="00A95FF4">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5B808B4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A070B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E20BBC" w:rsidRPr="00A95FF4" w:rsidRDefault="00E20BBC" w:rsidP="00E20BBC">
            <w:pPr>
              <w:jc w:val="center"/>
              <w:rPr>
                <w:rFonts w:ascii="Arial" w:hAnsi="Arial" w:cs="Arial"/>
                <w:sz w:val="20"/>
                <w:szCs w:val="20"/>
              </w:rPr>
            </w:pPr>
            <w:r w:rsidRPr="00A95FF4">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E20BBC" w:rsidRPr="00A95FF4" w:rsidRDefault="00E20BBC" w:rsidP="00E20BBC">
            <w:pPr>
              <w:rPr>
                <w:rFonts w:ascii="Arial" w:hAnsi="Arial" w:cs="Arial"/>
                <w:sz w:val="20"/>
                <w:szCs w:val="20"/>
              </w:rPr>
            </w:pPr>
            <w:r w:rsidRPr="00A95FF4">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A2A65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E20BBC" w:rsidRPr="00A95FF4" w:rsidRDefault="00E20BBC" w:rsidP="00E20BBC">
            <w:pPr>
              <w:jc w:val="center"/>
              <w:rPr>
                <w:rFonts w:ascii="Arial" w:hAnsi="Arial" w:cs="Arial"/>
                <w:sz w:val="20"/>
                <w:szCs w:val="20"/>
              </w:rPr>
            </w:pPr>
            <w:r w:rsidRPr="00A95FF4">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E20BBC" w:rsidRPr="00A95FF4" w:rsidRDefault="00E20BBC" w:rsidP="00E20BBC">
            <w:pPr>
              <w:rPr>
                <w:rFonts w:ascii="Arial" w:hAnsi="Arial" w:cs="Arial"/>
                <w:sz w:val="20"/>
                <w:szCs w:val="20"/>
              </w:rPr>
            </w:pPr>
            <w:r w:rsidRPr="00A95FF4">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3F5474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E20BBC" w:rsidRPr="00A95FF4" w:rsidRDefault="00E20BBC" w:rsidP="00E20BBC">
            <w:pPr>
              <w:jc w:val="center"/>
              <w:rPr>
                <w:rFonts w:ascii="Arial" w:hAnsi="Arial" w:cs="Arial"/>
                <w:sz w:val="20"/>
                <w:szCs w:val="20"/>
              </w:rPr>
            </w:pPr>
            <w:r w:rsidRPr="00A95FF4">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E20BBC" w:rsidRPr="00A95FF4" w:rsidRDefault="00E20BBC" w:rsidP="00E20BBC">
            <w:pPr>
              <w:rPr>
                <w:rFonts w:ascii="Arial" w:hAnsi="Arial" w:cs="Arial"/>
                <w:sz w:val="20"/>
                <w:szCs w:val="20"/>
              </w:rPr>
            </w:pPr>
            <w:r w:rsidRPr="00A95FF4">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2DC838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E20BBC" w:rsidRPr="00A95FF4" w:rsidRDefault="00E20BBC" w:rsidP="00E20BBC">
            <w:pPr>
              <w:jc w:val="center"/>
              <w:rPr>
                <w:rFonts w:ascii="Arial" w:hAnsi="Arial" w:cs="Arial"/>
                <w:sz w:val="20"/>
                <w:szCs w:val="20"/>
              </w:rPr>
            </w:pPr>
            <w:r w:rsidRPr="00A95FF4">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E20BBC" w:rsidRPr="00A95FF4" w:rsidRDefault="00E20BBC" w:rsidP="00E20BBC">
            <w:pPr>
              <w:rPr>
                <w:rFonts w:ascii="Arial" w:hAnsi="Arial" w:cs="Arial"/>
                <w:sz w:val="20"/>
                <w:szCs w:val="20"/>
              </w:rPr>
            </w:pPr>
            <w:r w:rsidRPr="00A95FF4">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6FD54C02" w14:textId="6100A981"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E20BBC" w:rsidRPr="00A95FF4" w:rsidRDefault="00E20BBC" w:rsidP="00E20BBC">
            <w:pPr>
              <w:jc w:val="center"/>
              <w:rPr>
                <w:rFonts w:ascii="Arial" w:hAnsi="Arial" w:cs="Arial"/>
                <w:sz w:val="20"/>
                <w:szCs w:val="20"/>
              </w:rPr>
            </w:pPr>
            <w:r w:rsidRPr="00A95FF4">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E20BBC" w:rsidRPr="00A95FF4" w:rsidRDefault="00E20BBC" w:rsidP="00E20BBC">
            <w:pPr>
              <w:rPr>
                <w:rFonts w:ascii="Arial" w:hAnsi="Arial" w:cs="Arial"/>
                <w:sz w:val="20"/>
                <w:szCs w:val="20"/>
              </w:rPr>
            </w:pPr>
            <w:r w:rsidRPr="00A95FF4">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872D3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E20BBC" w:rsidRPr="00A95FF4" w:rsidRDefault="00E20BBC" w:rsidP="00E20BBC">
            <w:pPr>
              <w:jc w:val="center"/>
              <w:rPr>
                <w:rFonts w:ascii="Arial" w:hAnsi="Arial" w:cs="Arial"/>
                <w:sz w:val="20"/>
                <w:szCs w:val="20"/>
              </w:rPr>
            </w:pPr>
            <w:r w:rsidRPr="00A95FF4">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E20BBC" w:rsidRPr="00A95FF4" w:rsidRDefault="00E20BBC" w:rsidP="00E20BBC">
            <w:pPr>
              <w:rPr>
                <w:rFonts w:ascii="Arial" w:hAnsi="Arial" w:cs="Arial"/>
                <w:sz w:val="20"/>
                <w:szCs w:val="20"/>
              </w:rPr>
            </w:pPr>
            <w:r w:rsidRPr="00A95FF4">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D8A4E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E20BBC" w:rsidRPr="00A95FF4" w:rsidRDefault="00E20BBC" w:rsidP="00E20BBC">
            <w:pPr>
              <w:jc w:val="center"/>
              <w:rPr>
                <w:rFonts w:ascii="Arial" w:hAnsi="Arial" w:cs="Arial"/>
                <w:sz w:val="20"/>
                <w:szCs w:val="20"/>
              </w:rPr>
            </w:pPr>
            <w:r w:rsidRPr="00A95FF4">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42A7486B"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4"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4F26E4" w:rsidRPr="006E1087" w:rsidRDefault="004F26E4"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93C26" id="Textové pole 94" o:spid="_x0000_s1091" type="#_x0000_t202" style="position:absolute;margin-left:18.1pt;margin-top:30.55pt;width:381.7pt;height:18.8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" filled="f" stroked="f">
                      <v:textbox>
                        <w:txbxContent>
                          <w:p w14:paraId="2992D56D" w14:textId="77777777" w:rsidR="004F26E4" w:rsidRPr="006E1087" w:rsidRDefault="004F26E4" w:rsidP="00E20BBC">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7C3C62F" w14:textId="7498D2A8"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E20BBC" w:rsidRPr="00A95FF4" w:rsidRDefault="00E20BBC" w:rsidP="00E20BBC">
            <w:pPr>
              <w:rPr>
                <w:rFonts w:ascii="Arial" w:hAnsi="Arial" w:cs="Arial"/>
                <w:sz w:val="20"/>
                <w:szCs w:val="20"/>
              </w:rPr>
            </w:pPr>
            <w:r w:rsidRPr="00A95FF4">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C281D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E20BBC" w:rsidRPr="00A95FF4" w:rsidRDefault="00E20BBC" w:rsidP="00E20BBC">
            <w:pPr>
              <w:jc w:val="center"/>
              <w:rPr>
                <w:rFonts w:ascii="Arial" w:hAnsi="Arial" w:cs="Arial"/>
                <w:sz w:val="20"/>
                <w:szCs w:val="20"/>
              </w:rPr>
            </w:pPr>
            <w:r w:rsidRPr="00A95FF4">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E20BBC" w:rsidRPr="00A95FF4" w:rsidRDefault="00E20BBC" w:rsidP="00E20BBC">
            <w:pPr>
              <w:rPr>
                <w:rFonts w:ascii="Arial" w:hAnsi="Arial" w:cs="Arial"/>
                <w:sz w:val="20"/>
                <w:szCs w:val="20"/>
              </w:rPr>
            </w:pPr>
            <w:r w:rsidRPr="00A95FF4">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252F2E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E20BBC" w:rsidRPr="00A95FF4" w:rsidRDefault="00E20BBC" w:rsidP="00E20BBC">
            <w:pPr>
              <w:jc w:val="center"/>
              <w:rPr>
                <w:rFonts w:ascii="Arial" w:hAnsi="Arial" w:cs="Arial"/>
                <w:sz w:val="20"/>
                <w:szCs w:val="20"/>
              </w:rPr>
            </w:pPr>
            <w:r w:rsidRPr="00A95FF4">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E20BBC" w:rsidRPr="00A95FF4" w:rsidRDefault="00E20BBC" w:rsidP="00E20BBC">
            <w:pPr>
              <w:rPr>
                <w:rFonts w:ascii="Arial" w:hAnsi="Arial" w:cs="Arial"/>
                <w:sz w:val="20"/>
                <w:szCs w:val="20"/>
              </w:rPr>
            </w:pPr>
            <w:r w:rsidRPr="00A95FF4">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926C51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E20BBC" w:rsidRPr="00A95FF4" w:rsidRDefault="00E20BBC" w:rsidP="00E20BBC">
            <w:pPr>
              <w:jc w:val="center"/>
              <w:rPr>
                <w:rFonts w:ascii="Arial" w:hAnsi="Arial" w:cs="Arial"/>
                <w:sz w:val="20"/>
                <w:szCs w:val="20"/>
              </w:rPr>
            </w:pPr>
            <w:r w:rsidRPr="00A95FF4">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77777777" w:rsidR="00E20BBC" w:rsidRPr="00A95FF4" w:rsidRDefault="00E20BBC" w:rsidP="00E20BBC">
            <w:pPr>
              <w:rPr>
                <w:rFonts w:ascii="Arial" w:hAnsi="Arial" w:cs="Arial"/>
                <w:sz w:val="20"/>
                <w:szCs w:val="20"/>
              </w:rPr>
            </w:pPr>
            <w:r w:rsidRPr="00A95FF4">
              <w:rPr>
                <w:rFonts w:ascii="Arial" w:hAnsi="Arial" w:cs="Arial"/>
                <w:noProof/>
                <w:sz w:val="18"/>
                <w:szCs w:val="18"/>
                <w:lang w:eastAsia="cs-CZ"/>
              </w:rPr>
              <mc:AlternateContent>
                <mc:Choice Requires="wps">
                  <w:drawing>
                    <wp:anchor distT="0" distB="0" distL="114300" distR="114300" simplePos="0" relativeHeight="251658281"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10D22" id="Textové pole 8" o:spid="_x0000_s1092" type="#_x0000_t202" style="position:absolute;margin-left:95.95pt;margin-top:76074.05pt;width:185.55pt;height:41.35pt;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N9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" filled="f" stroked="f">
                      <v:textbox>
                        <w:txbxContent>
                          <w:p w14:paraId="76DF5DF1" w14:textId="77777777" w:rsidR="004F26E4" w:rsidRPr="00A75105" w:rsidRDefault="004F26E4" w:rsidP="00FE4528">
                            <w:pPr>
                              <w:ind w:left="113"/>
                              <w:jc w:val="center"/>
                              <w:rPr>
                                <w:b/>
                                <w:i/>
                              </w:rPr>
                            </w:pPr>
                            <w:r>
                              <w:rPr>
                                <w:b/>
                                <w:i/>
                              </w:rPr>
                              <w:t>Zařazení zemí do cenových skupin</w:t>
                            </w:r>
                          </w:p>
                          <w:p w14:paraId="7223EFF7" w14:textId="77777777" w:rsidR="004F26E4" w:rsidRPr="00A75105" w:rsidRDefault="004F26E4" w:rsidP="00FE4528">
                            <w:pPr>
                              <w:spacing w:line="120" w:lineRule="exact"/>
                              <w:rPr>
                                <w:i/>
                                <w:sz w:val="8"/>
                                <w:szCs w:val="8"/>
                              </w:rPr>
                            </w:pPr>
                          </w:p>
                          <w:p w14:paraId="67B9DC07" w14:textId="77777777" w:rsidR="004F26E4" w:rsidRPr="00E47B99" w:rsidRDefault="004F26E4" w:rsidP="00FE4528">
                            <w:pPr>
                              <w:jc w:val="center"/>
                              <w:rPr>
                                <w:i/>
                              </w:rPr>
                            </w:pPr>
                            <w:r w:rsidRPr="00E47B99">
                              <w:rPr>
                                <w:i/>
                              </w:rPr>
                              <w:t>Platí od 1. června 2012</w:t>
                            </w:r>
                          </w:p>
                          <w:p w14:paraId="603AD7C6" w14:textId="77777777" w:rsidR="004F26E4" w:rsidRPr="00FC63DF" w:rsidRDefault="004F26E4" w:rsidP="00FE4528"/>
                        </w:txbxContent>
                      </v:textbox>
                      <w10:wrap anchorx="margin" anchory="margin"/>
                    </v:shape>
                  </w:pict>
                </mc:Fallback>
              </mc:AlternateContent>
            </w:r>
            <w:r w:rsidRPr="00A95FF4">
              <w:rPr>
                <w:rFonts w:ascii="Arial" w:hAnsi="Arial" w:cs="Arial"/>
                <w:noProof/>
                <w:sz w:val="18"/>
                <w:szCs w:val="18"/>
                <w:lang w:eastAsia="cs-CZ"/>
              </w:rPr>
              <mc:AlternateContent>
                <mc:Choice Requires="wps">
                  <w:drawing>
                    <wp:anchor distT="0" distB="0" distL="114300" distR="114300" simplePos="0" relativeHeight="251658282"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9314" id="Textové pole 9" o:spid="_x0000_s1093" type="#_x0000_t202" style="position:absolute;margin-left:111.95pt;margin-top:76079.7pt;width:185.55pt;height:39.2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" filled="f" stroked="f">
                      <v:textbox>
                        <w:txbxContent>
                          <w:p w14:paraId="3641DDF3" w14:textId="77777777" w:rsidR="004F26E4" w:rsidRPr="00A75105" w:rsidRDefault="004F26E4" w:rsidP="00FE4528">
                            <w:pPr>
                              <w:ind w:left="113"/>
                              <w:jc w:val="center"/>
                              <w:rPr>
                                <w:b/>
                                <w:i/>
                              </w:rPr>
                            </w:pPr>
                            <w:r>
                              <w:rPr>
                                <w:b/>
                                <w:i/>
                              </w:rPr>
                              <w:t>Zařazení zemí do cenových skupin</w:t>
                            </w:r>
                          </w:p>
                          <w:p w14:paraId="17EC761E" w14:textId="77777777" w:rsidR="004F26E4" w:rsidRPr="00A75105" w:rsidRDefault="004F26E4" w:rsidP="00FE4528">
                            <w:pPr>
                              <w:spacing w:line="120" w:lineRule="exact"/>
                              <w:rPr>
                                <w:i/>
                                <w:sz w:val="8"/>
                                <w:szCs w:val="8"/>
                              </w:rPr>
                            </w:pPr>
                          </w:p>
                          <w:p w14:paraId="657C1145" w14:textId="77777777" w:rsidR="004F26E4" w:rsidRPr="00591387" w:rsidRDefault="004F26E4"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4F26E4" w:rsidRPr="00FC63DF" w:rsidRDefault="004F26E4" w:rsidP="00FE4528"/>
                        </w:txbxContent>
                      </v:textbox>
                      <w10:wrap anchorx="margin" anchory="margin"/>
                    </v:shape>
                  </w:pict>
                </mc:Fallback>
              </mc:AlternateContent>
            </w:r>
            <w:r w:rsidRPr="00A95FF4">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53</w:t>
            </w:r>
          </w:p>
        </w:tc>
        <w:tc>
          <w:tcPr>
            <w:tcW w:w="1701" w:type="dxa"/>
            <w:tcBorders>
              <w:top w:val="single" w:sz="4" w:space="0" w:color="auto"/>
              <w:left w:val="single" w:sz="4" w:space="0" w:color="auto"/>
              <w:bottom w:val="single" w:sz="4" w:space="0" w:color="auto"/>
              <w:right w:val="single" w:sz="4" w:space="0" w:color="auto"/>
            </w:tcBorders>
          </w:tcPr>
          <w:p w14:paraId="0D5F58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3</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E20BBC" w:rsidRPr="00A95FF4" w:rsidRDefault="00E20BBC" w:rsidP="00E20BBC">
            <w:pPr>
              <w:jc w:val="center"/>
              <w:rPr>
                <w:rFonts w:ascii="Arial" w:hAnsi="Arial" w:cs="Arial"/>
                <w:sz w:val="20"/>
                <w:szCs w:val="20"/>
              </w:rPr>
            </w:pPr>
            <w:r w:rsidRPr="00A95FF4">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E20BBC" w:rsidRPr="00A95FF4" w:rsidRDefault="00E20BBC" w:rsidP="00E20BBC">
            <w:pPr>
              <w:rPr>
                <w:rFonts w:ascii="Arial" w:hAnsi="Arial" w:cs="Arial"/>
                <w:sz w:val="20"/>
                <w:szCs w:val="20"/>
              </w:rPr>
            </w:pPr>
            <w:r w:rsidRPr="00A95FF4">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4A248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E20BBC" w:rsidRPr="00A95FF4" w:rsidRDefault="00E20BBC" w:rsidP="00E20BBC">
            <w:pPr>
              <w:jc w:val="center"/>
              <w:rPr>
                <w:rFonts w:ascii="Arial" w:hAnsi="Arial" w:cs="Arial"/>
                <w:sz w:val="20"/>
                <w:szCs w:val="20"/>
              </w:rPr>
            </w:pPr>
            <w:r w:rsidRPr="00A95FF4">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E20BBC" w:rsidRPr="00A95FF4" w:rsidRDefault="00E20BBC" w:rsidP="00E20BBC">
            <w:pPr>
              <w:rPr>
                <w:rFonts w:ascii="Arial" w:hAnsi="Arial" w:cs="Arial"/>
                <w:sz w:val="20"/>
                <w:szCs w:val="20"/>
              </w:rPr>
            </w:pPr>
            <w:r w:rsidRPr="00A95FF4">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74BB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E20BBC" w:rsidRPr="00A95FF4" w:rsidRDefault="00E20BBC" w:rsidP="00E20BBC">
            <w:pPr>
              <w:rPr>
                <w:rFonts w:ascii="Arial" w:hAnsi="Arial" w:cs="Arial"/>
                <w:sz w:val="20"/>
                <w:szCs w:val="20"/>
              </w:rPr>
            </w:pPr>
            <w:r w:rsidRPr="00A95FF4">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12C108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3"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52AEE" id="Textové pole 10" o:spid="_x0000_s1094" type="#_x0000_t202" style="position:absolute;margin-left:108.15pt;margin-top:76088.4pt;width:185.55pt;height:20.9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" filled="f" stroked="f">
                      <v:textbox>
                        <w:txbxContent>
                          <w:p w14:paraId="65184FE8"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A4E3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E20BBC" w:rsidRPr="00A95FF4" w:rsidRDefault="00E20BBC" w:rsidP="00E20BBC">
            <w:pPr>
              <w:rPr>
                <w:rFonts w:ascii="Arial" w:hAnsi="Arial" w:cs="Arial"/>
                <w:sz w:val="20"/>
                <w:szCs w:val="20"/>
              </w:rPr>
            </w:pPr>
            <w:r w:rsidRPr="00A95FF4">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775AA4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E20BBC" w:rsidRPr="00A95FF4" w:rsidRDefault="00E20BBC" w:rsidP="00E20BBC">
            <w:pPr>
              <w:rPr>
                <w:rFonts w:ascii="Arial" w:hAnsi="Arial" w:cs="Arial"/>
                <w:sz w:val="20"/>
                <w:szCs w:val="20"/>
              </w:rPr>
            </w:pPr>
            <w:r w:rsidRPr="00A95FF4">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5DF6041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E20BBC" w:rsidRPr="00A95FF4" w:rsidRDefault="00E20BBC" w:rsidP="00E20BBC">
            <w:pPr>
              <w:jc w:val="center"/>
              <w:rPr>
                <w:rFonts w:ascii="Arial" w:hAnsi="Arial" w:cs="Arial"/>
                <w:sz w:val="20"/>
                <w:szCs w:val="20"/>
              </w:rPr>
            </w:pPr>
            <w:r w:rsidRPr="00A95FF4">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E20BBC" w:rsidRPr="00A95FF4" w:rsidRDefault="00E20BBC" w:rsidP="00E20BBC">
            <w:pPr>
              <w:rPr>
                <w:rFonts w:ascii="Arial" w:hAnsi="Arial" w:cs="Arial"/>
                <w:sz w:val="20"/>
                <w:szCs w:val="20"/>
              </w:rPr>
            </w:pPr>
            <w:r w:rsidRPr="00A95FF4">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10984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E20BBC" w:rsidRPr="00A95FF4" w:rsidRDefault="009F796A" w:rsidP="00E20BBC">
            <w:pPr>
              <w:jc w:val="center"/>
              <w:rPr>
                <w:rFonts w:ascii="Arial" w:hAnsi="Arial" w:cs="Arial"/>
                <w:sz w:val="20"/>
                <w:szCs w:val="20"/>
              </w:rPr>
            </w:pPr>
            <w:r w:rsidRPr="00A95FF4">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E20BBC" w:rsidRPr="00A95FF4" w:rsidRDefault="00E20BBC" w:rsidP="00E20BBC">
            <w:pPr>
              <w:rPr>
                <w:rFonts w:ascii="Arial" w:hAnsi="Arial" w:cs="Arial"/>
                <w:sz w:val="20"/>
                <w:szCs w:val="20"/>
              </w:rPr>
            </w:pPr>
            <w:r w:rsidRPr="00A95FF4">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3A4A99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E20BBC" w:rsidRPr="00A95FF4" w:rsidRDefault="00E20BBC" w:rsidP="00E20BBC">
            <w:pPr>
              <w:rPr>
                <w:rFonts w:ascii="Arial" w:hAnsi="Arial" w:cs="Arial"/>
                <w:sz w:val="20"/>
                <w:szCs w:val="20"/>
              </w:rPr>
            </w:pPr>
            <w:r w:rsidRPr="00A95FF4">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29E96C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E20BBC" w:rsidRPr="00A95FF4" w:rsidRDefault="00E20BBC" w:rsidP="00E20BBC">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E20BBC" w:rsidRPr="00A95FF4" w:rsidRDefault="00E20BBC" w:rsidP="00E20BBC">
            <w:pPr>
              <w:rPr>
                <w:rFonts w:ascii="Arial" w:hAnsi="Arial" w:cs="Arial"/>
                <w:sz w:val="20"/>
                <w:szCs w:val="20"/>
              </w:rPr>
            </w:pPr>
            <w:r w:rsidRPr="00A95FF4">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3F79FCA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E20BBC" w:rsidRPr="00A95FF4" w:rsidRDefault="00E20BBC" w:rsidP="00E20BBC">
            <w:pPr>
              <w:jc w:val="center"/>
              <w:rPr>
                <w:rFonts w:ascii="Arial" w:hAnsi="Arial" w:cs="Arial"/>
                <w:sz w:val="20"/>
                <w:szCs w:val="20"/>
              </w:rPr>
            </w:pPr>
            <w:r w:rsidRPr="00A95FF4">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E20BBC" w:rsidRPr="00A95FF4" w:rsidRDefault="00E20BBC" w:rsidP="00E20BBC">
            <w:pPr>
              <w:rPr>
                <w:rFonts w:ascii="Arial" w:hAnsi="Arial" w:cs="Arial"/>
                <w:sz w:val="20"/>
                <w:szCs w:val="20"/>
              </w:rPr>
            </w:pPr>
            <w:r w:rsidRPr="00A95FF4">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289D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E20BBC" w:rsidRPr="00A95FF4" w:rsidRDefault="00E20BBC" w:rsidP="00E20BBC">
            <w:pPr>
              <w:jc w:val="center"/>
              <w:rPr>
                <w:rFonts w:ascii="Arial" w:hAnsi="Arial" w:cs="Arial"/>
                <w:sz w:val="20"/>
                <w:szCs w:val="20"/>
              </w:rPr>
            </w:pPr>
            <w:r w:rsidRPr="00A95FF4">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E20BBC" w:rsidRPr="00A95FF4" w:rsidRDefault="00E20BBC" w:rsidP="00E20BBC">
            <w:pPr>
              <w:rPr>
                <w:rFonts w:ascii="Arial" w:hAnsi="Arial" w:cs="Arial"/>
                <w:sz w:val="20"/>
                <w:szCs w:val="20"/>
              </w:rPr>
            </w:pPr>
            <w:r w:rsidRPr="00A95FF4">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08E2C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E20BBC" w:rsidRPr="00A95FF4" w:rsidRDefault="00E20BBC" w:rsidP="00E20BBC">
            <w:pPr>
              <w:jc w:val="center"/>
              <w:rPr>
                <w:rFonts w:ascii="Arial" w:hAnsi="Arial" w:cs="Arial"/>
                <w:sz w:val="20"/>
                <w:szCs w:val="20"/>
              </w:rPr>
            </w:pPr>
            <w:r w:rsidRPr="00A95FF4">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E20BBC" w:rsidRPr="00A95FF4" w:rsidRDefault="00E20BBC" w:rsidP="00E20BBC">
            <w:pPr>
              <w:rPr>
                <w:rFonts w:ascii="Arial" w:hAnsi="Arial" w:cs="Arial"/>
                <w:sz w:val="20"/>
                <w:szCs w:val="20"/>
              </w:rPr>
            </w:pPr>
            <w:r w:rsidRPr="00A95FF4">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58C49F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E20BBC" w:rsidRPr="00A95FF4" w:rsidRDefault="00E20BBC" w:rsidP="00E20BBC">
            <w:pPr>
              <w:jc w:val="center"/>
              <w:rPr>
                <w:rFonts w:ascii="Arial" w:hAnsi="Arial" w:cs="Arial"/>
                <w:sz w:val="20"/>
                <w:szCs w:val="20"/>
              </w:rPr>
            </w:pPr>
            <w:r w:rsidRPr="00A95FF4">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E20BBC" w:rsidRPr="00A95FF4" w:rsidRDefault="00E20BBC" w:rsidP="00E20BBC">
            <w:pPr>
              <w:rPr>
                <w:rFonts w:ascii="Arial" w:hAnsi="Arial" w:cs="Arial"/>
                <w:sz w:val="20"/>
                <w:szCs w:val="20"/>
              </w:rPr>
            </w:pPr>
            <w:r w:rsidRPr="00A95FF4">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738DA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E20BBC" w:rsidRPr="00A95FF4" w:rsidRDefault="00E20BBC" w:rsidP="00E20BBC">
            <w:pPr>
              <w:jc w:val="center"/>
              <w:rPr>
                <w:rFonts w:ascii="Arial" w:hAnsi="Arial" w:cs="Arial"/>
                <w:sz w:val="20"/>
                <w:szCs w:val="20"/>
              </w:rPr>
            </w:pPr>
            <w:r w:rsidRPr="00A95FF4">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E20BBC" w:rsidRPr="00A95FF4" w:rsidRDefault="00E20BBC" w:rsidP="00E20BBC">
            <w:pPr>
              <w:rPr>
                <w:rFonts w:ascii="Arial" w:hAnsi="Arial" w:cs="Arial"/>
                <w:sz w:val="20"/>
                <w:szCs w:val="20"/>
              </w:rPr>
            </w:pPr>
            <w:r w:rsidRPr="00A95FF4">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5EB6D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E20BBC" w:rsidRPr="00A95FF4" w:rsidRDefault="00E20BBC" w:rsidP="00E20BBC">
            <w:pPr>
              <w:jc w:val="center"/>
              <w:rPr>
                <w:rFonts w:ascii="Arial" w:hAnsi="Arial" w:cs="Arial"/>
                <w:sz w:val="20"/>
                <w:szCs w:val="20"/>
              </w:rPr>
            </w:pPr>
            <w:r w:rsidRPr="00A95FF4">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E20BBC" w:rsidRPr="00A95FF4" w:rsidRDefault="00E20BBC" w:rsidP="00E20BBC">
            <w:pPr>
              <w:rPr>
                <w:rFonts w:ascii="Arial" w:hAnsi="Arial" w:cs="Arial"/>
                <w:sz w:val="20"/>
                <w:szCs w:val="20"/>
              </w:rPr>
            </w:pPr>
            <w:r w:rsidRPr="00A95FF4">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C1C113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E20BBC" w:rsidRPr="00A95FF4" w:rsidRDefault="00E20BBC" w:rsidP="00E20BBC">
            <w:pPr>
              <w:jc w:val="center"/>
              <w:rPr>
                <w:rFonts w:ascii="Arial" w:hAnsi="Arial" w:cs="Arial"/>
                <w:sz w:val="20"/>
                <w:szCs w:val="20"/>
              </w:rPr>
            </w:pPr>
            <w:r w:rsidRPr="00A95FF4">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E20BBC" w:rsidRPr="00A95FF4" w:rsidRDefault="00E20BBC" w:rsidP="00E20BBC">
            <w:pPr>
              <w:rPr>
                <w:rFonts w:ascii="Arial" w:hAnsi="Arial" w:cs="Arial"/>
                <w:sz w:val="20"/>
                <w:szCs w:val="20"/>
              </w:rPr>
            </w:pPr>
            <w:r w:rsidRPr="00A95FF4">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56B16B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E20BBC" w:rsidRPr="00A95FF4" w:rsidRDefault="00E20BBC" w:rsidP="00E20BBC">
            <w:pPr>
              <w:jc w:val="center"/>
              <w:rPr>
                <w:rFonts w:ascii="Arial" w:hAnsi="Arial" w:cs="Arial"/>
                <w:sz w:val="20"/>
                <w:szCs w:val="20"/>
              </w:rPr>
            </w:pPr>
            <w:r w:rsidRPr="00A95FF4">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E20BBC" w:rsidRPr="00A95FF4" w:rsidRDefault="00E20BBC" w:rsidP="00E20BBC">
            <w:pPr>
              <w:rPr>
                <w:rFonts w:ascii="Arial" w:hAnsi="Arial" w:cs="Arial"/>
                <w:sz w:val="20"/>
                <w:szCs w:val="20"/>
              </w:rPr>
            </w:pPr>
            <w:r w:rsidRPr="00A95FF4">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76BE6FB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E20BBC" w:rsidRPr="00A95FF4" w:rsidRDefault="00E20BBC" w:rsidP="00E20BBC">
            <w:pPr>
              <w:jc w:val="center"/>
              <w:rPr>
                <w:rFonts w:ascii="Arial" w:hAnsi="Arial" w:cs="Arial"/>
                <w:sz w:val="20"/>
                <w:szCs w:val="20"/>
              </w:rPr>
            </w:pPr>
            <w:r w:rsidRPr="00A95FF4">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E20BBC" w:rsidRPr="00A95FF4" w:rsidRDefault="00E20BBC" w:rsidP="00E20BBC">
            <w:pPr>
              <w:rPr>
                <w:rFonts w:ascii="Arial" w:hAnsi="Arial" w:cs="Arial"/>
                <w:sz w:val="20"/>
                <w:szCs w:val="20"/>
              </w:rPr>
            </w:pPr>
            <w:r w:rsidRPr="00A95FF4">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461E460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E20BBC" w:rsidRPr="00A95FF4" w:rsidRDefault="00E20BBC" w:rsidP="00E20BBC">
            <w:pPr>
              <w:jc w:val="center"/>
              <w:rPr>
                <w:rFonts w:ascii="Arial" w:hAnsi="Arial" w:cs="Arial"/>
                <w:sz w:val="20"/>
                <w:szCs w:val="20"/>
              </w:rPr>
            </w:pPr>
            <w:r w:rsidRPr="00A95FF4">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E20BBC" w:rsidRPr="00A95FF4" w:rsidRDefault="00E20BBC" w:rsidP="00E20BBC">
            <w:pPr>
              <w:rPr>
                <w:rFonts w:ascii="Arial" w:hAnsi="Arial" w:cs="Arial"/>
                <w:sz w:val="20"/>
                <w:szCs w:val="20"/>
              </w:rPr>
            </w:pPr>
            <w:r w:rsidRPr="00A95FF4">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50</w:t>
            </w:r>
          </w:p>
        </w:tc>
        <w:tc>
          <w:tcPr>
            <w:tcW w:w="1701" w:type="dxa"/>
            <w:tcBorders>
              <w:top w:val="single" w:sz="4" w:space="0" w:color="auto"/>
              <w:left w:val="single" w:sz="4" w:space="0" w:color="auto"/>
              <w:bottom w:val="single" w:sz="4" w:space="0" w:color="auto"/>
              <w:right w:val="single" w:sz="4" w:space="0" w:color="auto"/>
            </w:tcBorders>
          </w:tcPr>
          <w:p w14:paraId="56C2A0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E20BBC" w:rsidRPr="00A95FF4" w:rsidRDefault="00E20BBC" w:rsidP="00E20BBC">
            <w:pPr>
              <w:jc w:val="center"/>
              <w:rPr>
                <w:rFonts w:ascii="Arial" w:hAnsi="Arial" w:cs="Arial"/>
                <w:sz w:val="20"/>
                <w:szCs w:val="20"/>
              </w:rPr>
            </w:pPr>
            <w:r w:rsidRPr="00A95FF4">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E20BBC" w:rsidRPr="00A95FF4" w:rsidRDefault="00E20BBC" w:rsidP="00E20BBC">
            <w:pPr>
              <w:rPr>
                <w:rFonts w:ascii="Arial" w:hAnsi="Arial" w:cs="Arial"/>
                <w:sz w:val="20"/>
                <w:szCs w:val="20"/>
              </w:rPr>
            </w:pPr>
            <w:r w:rsidRPr="00A95FF4">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059B53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E20BBC" w:rsidRPr="00A95FF4" w:rsidRDefault="00E20BBC" w:rsidP="00E20BBC">
            <w:pPr>
              <w:jc w:val="center"/>
              <w:rPr>
                <w:rFonts w:ascii="Arial" w:hAnsi="Arial" w:cs="Arial"/>
                <w:sz w:val="20"/>
                <w:szCs w:val="20"/>
              </w:rPr>
            </w:pPr>
            <w:r w:rsidRPr="00A95FF4">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E20BBC" w:rsidRPr="00A95FF4" w:rsidRDefault="00E20BBC" w:rsidP="00E20BBC">
            <w:pPr>
              <w:rPr>
                <w:rFonts w:ascii="Arial" w:hAnsi="Arial" w:cs="Arial"/>
                <w:sz w:val="20"/>
                <w:szCs w:val="20"/>
              </w:rPr>
            </w:pPr>
            <w:r w:rsidRPr="00A95FF4">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1F75219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E20BBC" w:rsidRPr="00A95FF4" w:rsidRDefault="00E20BBC" w:rsidP="00E20BBC">
            <w:pPr>
              <w:jc w:val="center"/>
              <w:rPr>
                <w:rFonts w:ascii="Arial" w:hAnsi="Arial" w:cs="Arial"/>
                <w:sz w:val="20"/>
                <w:szCs w:val="20"/>
              </w:rPr>
            </w:pPr>
            <w:r w:rsidRPr="00A95FF4">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E20BBC" w:rsidRPr="00A95FF4" w:rsidRDefault="00E20BBC" w:rsidP="00E20BBC">
            <w:pPr>
              <w:rPr>
                <w:rFonts w:ascii="Arial" w:hAnsi="Arial" w:cs="Arial"/>
                <w:sz w:val="20"/>
                <w:szCs w:val="20"/>
              </w:rPr>
            </w:pPr>
            <w:r w:rsidRPr="00A95FF4">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2F2FD81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E20BBC" w:rsidRPr="00A95FF4" w:rsidRDefault="00E20BBC" w:rsidP="00E20BBC">
            <w:pPr>
              <w:jc w:val="center"/>
              <w:rPr>
                <w:rFonts w:ascii="Arial" w:hAnsi="Arial" w:cs="Arial"/>
                <w:sz w:val="20"/>
                <w:szCs w:val="20"/>
              </w:rPr>
            </w:pPr>
            <w:r w:rsidRPr="00A95FF4">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E20BBC" w:rsidRPr="00A95FF4" w:rsidRDefault="00E20BBC" w:rsidP="00E20BBC">
            <w:pPr>
              <w:rPr>
                <w:rFonts w:ascii="Arial" w:hAnsi="Arial" w:cs="Arial"/>
                <w:sz w:val="20"/>
                <w:szCs w:val="20"/>
              </w:rPr>
            </w:pPr>
            <w:r w:rsidRPr="00A95FF4">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8A5334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E20BBC" w:rsidRPr="00A95FF4" w:rsidRDefault="00E20BBC" w:rsidP="00E20BBC">
            <w:pPr>
              <w:jc w:val="center"/>
              <w:rPr>
                <w:rFonts w:ascii="Arial" w:hAnsi="Arial" w:cs="Arial"/>
                <w:sz w:val="20"/>
                <w:szCs w:val="20"/>
              </w:rPr>
            </w:pPr>
            <w:r w:rsidRPr="00A95FF4">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E20BBC" w:rsidRPr="00A95FF4" w:rsidRDefault="00E20BBC" w:rsidP="00E20BBC">
            <w:pPr>
              <w:rPr>
                <w:rFonts w:ascii="Arial" w:hAnsi="Arial" w:cs="Arial"/>
                <w:sz w:val="20"/>
                <w:szCs w:val="20"/>
              </w:rPr>
            </w:pPr>
            <w:r w:rsidRPr="00A95FF4">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6CDDE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E20BBC" w:rsidRPr="00A95FF4" w:rsidRDefault="00E20BBC" w:rsidP="00E20BBC">
            <w:pPr>
              <w:jc w:val="center"/>
              <w:rPr>
                <w:rFonts w:ascii="Arial" w:hAnsi="Arial" w:cs="Arial"/>
                <w:sz w:val="20"/>
                <w:szCs w:val="20"/>
              </w:rPr>
            </w:pPr>
            <w:r w:rsidRPr="00A95FF4">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E20BBC" w:rsidRPr="00A95FF4" w:rsidRDefault="00E20BBC" w:rsidP="00E20BBC">
            <w:pPr>
              <w:rPr>
                <w:rFonts w:ascii="Arial" w:hAnsi="Arial" w:cs="Arial"/>
                <w:sz w:val="20"/>
                <w:szCs w:val="20"/>
              </w:rPr>
            </w:pPr>
            <w:r w:rsidRPr="00A95FF4">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7C0346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E20BBC" w:rsidRPr="00A95FF4" w:rsidRDefault="00E20BBC" w:rsidP="00E20BBC">
            <w:pPr>
              <w:jc w:val="center"/>
              <w:rPr>
                <w:rFonts w:ascii="Arial" w:hAnsi="Arial" w:cs="Arial"/>
                <w:sz w:val="20"/>
                <w:szCs w:val="20"/>
              </w:rPr>
            </w:pPr>
            <w:r w:rsidRPr="00A95FF4">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E20BBC" w:rsidRPr="00A95FF4" w:rsidRDefault="00E20BBC" w:rsidP="00E20BBC">
            <w:pPr>
              <w:rPr>
                <w:rFonts w:ascii="Arial" w:hAnsi="Arial" w:cs="Arial"/>
                <w:sz w:val="20"/>
                <w:szCs w:val="20"/>
              </w:rPr>
            </w:pPr>
            <w:r w:rsidRPr="00A95FF4">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CF577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E20BBC" w:rsidRPr="00A95FF4" w:rsidRDefault="00E20BBC" w:rsidP="00E20BBC">
            <w:pPr>
              <w:jc w:val="center"/>
              <w:rPr>
                <w:rFonts w:ascii="Arial" w:hAnsi="Arial" w:cs="Arial"/>
                <w:sz w:val="20"/>
                <w:szCs w:val="20"/>
              </w:rPr>
            </w:pPr>
            <w:r w:rsidRPr="00A95FF4">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E20BBC" w:rsidRPr="00A95FF4" w:rsidRDefault="00E20BBC" w:rsidP="00E20BBC">
            <w:pPr>
              <w:rPr>
                <w:rFonts w:ascii="Arial" w:hAnsi="Arial" w:cs="Arial"/>
                <w:sz w:val="20"/>
                <w:szCs w:val="20"/>
              </w:rPr>
            </w:pPr>
            <w:r w:rsidRPr="00A95FF4">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3B9E91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E20BBC" w:rsidRPr="00A95FF4" w:rsidRDefault="00E20BBC" w:rsidP="00E20BBC">
            <w:pPr>
              <w:jc w:val="center"/>
              <w:rPr>
                <w:rFonts w:ascii="Arial" w:hAnsi="Arial" w:cs="Arial"/>
                <w:sz w:val="20"/>
                <w:szCs w:val="20"/>
              </w:rPr>
            </w:pPr>
            <w:r w:rsidRPr="00A95FF4">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E20BBC" w:rsidRPr="00A95FF4" w:rsidRDefault="00E20BBC" w:rsidP="00E20BBC">
            <w:pPr>
              <w:rPr>
                <w:rFonts w:ascii="Arial" w:hAnsi="Arial" w:cs="Arial"/>
                <w:sz w:val="20"/>
                <w:szCs w:val="20"/>
              </w:rPr>
            </w:pPr>
            <w:r w:rsidRPr="00A95FF4">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7BD3F0E5"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FF65A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E20BBC" w:rsidRPr="00A95FF4" w:rsidRDefault="00E20BBC" w:rsidP="00E20BBC">
            <w:pPr>
              <w:jc w:val="center"/>
              <w:rPr>
                <w:rFonts w:ascii="Arial" w:hAnsi="Arial" w:cs="Arial"/>
                <w:sz w:val="20"/>
                <w:szCs w:val="20"/>
              </w:rPr>
            </w:pPr>
            <w:r w:rsidRPr="00A95FF4">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E20BBC" w:rsidRPr="00A95FF4" w:rsidRDefault="00E20BBC" w:rsidP="00E20BBC">
            <w:pPr>
              <w:rPr>
                <w:rFonts w:ascii="Arial" w:hAnsi="Arial" w:cs="Arial"/>
                <w:sz w:val="20"/>
                <w:szCs w:val="20"/>
              </w:rPr>
            </w:pPr>
            <w:r w:rsidRPr="00A95FF4">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9D0B72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E20BBC" w:rsidRPr="00A95FF4" w:rsidRDefault="00E20BBC" w:rsidP="00E20BBC">
            <w:pPr>
              <w:jc w:val="center"/>
              <w:rPr>
                <w:rFonts w:ascii="Arial" w:hAnsi="Arial" w:cs="Arial"/>
                <w:sz w:val="20"/>
                <w:szCs w:val="20"/>
              </w:rPr>
            </w:pPr>
            <w:r w:rsidRPr="00A95FF4">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Kitts</w:t>
            </w:r>
            <w:proofErr w:type="spellEnd"/>
            <w:r w:rsidRPr="00A95FF4">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4A77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E20BBC" w:rsidRPr="00A95FF4" w:rsidRDefault="00E20BBC" w:rsidP="00E20BBC">
            <w:pPr>
              <w:jc w:val="center"/>
              <w:rPr>
                <w:rFonts w:ascii="Arial" w:hAnsi="Arial" w:cs="Arial"/>
                <w:sz w:val="20"/>
                <w:szCs w:val="20"/>
              </w:rPr>
            </w:pPr>
            <w:r w:rsidRPr="00A95FF4">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E20BBC" w:rsidRPr="00A95FF4" w:rsidRDefault="00E20BBC" w:rsidP="00E20BBC">
            <w:pPr>
              <w:rPr>
                <w:rFonts w:ascii="Arial" w:hAnsi="Arial" w:cs="Arial"/>
                <w:sz w:val="20"/>
                <w:szCs w:val="20"/>
              </w:rPr>
            </w:pPr>
            <w:r w:rsidRPr="00A95FF4">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010754B" w14:textId="44992E2B"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E20BBC" w:rsidRPr="00A95FF4" w:rsidRDefault="00E20BBC" w:rsidP="00E20BBC">
            <w:pPr>
              <w:jc w:val="center"/>
              <w:rPr>
                <w:rFonts w:ascii="Arial" w:hAnsi="Arial" w:cs="Arial"/>
                <w:sz w:val="20"/>
                <w:szCs w:val="20"/>
              </w:rPr>
            </w:pPr>
            <w:r w:rsidRPr="00A95FF4">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E20BBC" w:rsidRPr="00A95FF4" w:rsidRDefault="00E20BBC" w:rsidP="00E20BBC">
            <w:pPr>
              <w:rPr>
                <w:rFonts w:ascii="Arial" w:hAnsi="Arial" w:cs="Arial"/>
                <w:sz w:val="20"/>
                <w:szCs w:val="20"/>
              </w:rPr>
            </w:pPr>
            <w:r w:rsidRPr="00A95FF4">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9BD961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E20BBC" w:rsidRPr="00A95FF4" w:rsidRDefault="00E20BBC" w:rsidP="00E20BBC">
            <w:pPr>
              <w:jc w:val="center"/>
              <w:rPr>
                <w:rFonts w:ascii="Arial" w:hAnsi="Arial" w:cs="Arial"/>
                <w:sz w:val="20"/>
                <w:szCs w:val="20"/>
              </w:rPr>
            </w:pPr>
            <w:r w:rsidRPr="00A95FF4">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E20BBC" w:rsidRPr="00A95FF4" w:rsidRDefault="00E20BBC" w:rsidP="00E20BBC">
            <w:pPr>
              <w:rPr>
                <w:rFonts w:ascii="Arial" w:hAnsi="Arial" w:cs="Arial"/>
                <w:sz w:val="20"/>
                <w:szCs w:val="20"/>
              </w:rPr>
            </w:pPr>
            <w:r w:rsidRPr="00A95FF4">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041DE5C4" w14:textId="0290CC66"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E20BBC" w:rsidRPr="00A95FF4" w:rsidRDefault="00E20BBC" w:rsidP="00E20BBC">
            <w:pPr>
              <w:jc w:val="center"/>
              <w:rPr>
                <w:rFonts w:ascii="Arial" w:hAnsi="Arial" w:cs="Arial"/>
                <w:sz w:val="20"/>
                <w:szCs w:val="20"/>
              </w:rPr>
            </w:pPr>
            <w:r w:rsidRPr="00A95FF4">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E20BBC" w:rsidRPr="00A95FF4" w:rsidRDefault="00E20BBC" w:rsidP="00E20BBC">
            <w:pPr>
              <w:rPr>
                <w:rFonts w:ascii="Arial" w:hAnsi="Arial" w:cs="Arial"/>
                <w:sz w:val="20"/>
                <w:szCs w:val="20"/>
              </w:rPr>
            </w:pPr>
            <w:r w:rsidRPr="00A95FF4">
              <w:rPr>
                <w:rFonts w:ascii="Arial" w:hAnsi="Arial" w:cs="Arial"/>
                <w:sz w:val="20"/>
                <w:szCs w:val="20"/>
              </w:rPr>
              <w:t xml:space="preserve">S. </w:t>
            </w:r>
            <w:proofErr w:type="spellStart"/>
            <w:r w:rsidRPr="00A95FF4">
              <w:rPr>
                <w:rFonts w:ascii="Arial" w:hAnsi="Arial" w:cs="Arial"/>
                <w:sz w:val="20"/>
                <w:szCs w:val="20"/>
              </w:rPr>
              <w:t>Tomé</w:t>
            </w:r>
            <w:proofErr w:type="spellEnd"/>
            <w:r w:rsidRPr="00A95FF4">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8F3D26D" w14:textId="4D5498EF"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E20BBC" w:rsidRPr="00A95FF4" w:rsidRDefault="00E20BBC" w:rsidP="00E20BBC">
            <w:pPr>
              <w:jc w:val="center"/>
              <w:rPr>
                <w:rFonts w:ascii="Arial" w:hAnsi="Arial" w:cs="Arial"/>
                <w:sz w:val="20"/>
                <w:szCs w:val="20"/>
              </w:rPr>
            </w:pPr>
            <w:r w:rsidRPr="00A95FF4">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E20BBC" w:rsidRPr="00A95FF4" w:rsidRDefault="00E20BBC" w:rsidP="00E20BBC">
            <w:pPr>
              <w:rPr>
                <w:rFonts w:ascii="Arial" w:hAnsi="Arial" w:cs="Arial"/>
                <w:sz w:val="20"/>
                <w:szCs w:val="20"/>
              </w:rPr>
            </w:pPr>
            <w:r w:rsidRPr="00A95FF4">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E9DA5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E20BBC" w:rsidRPr="00A95FF4" w:rsidRDefault="00E20BBC" w:rsidP="00E20BBC">
            <w:pPr>
              <w:jc w:val="center"/>
              <w:rPr>
                <w:rFonts w:ascii="Arial" w:hAnsi="Arial" w:cs="Arial"/>
                <w:sz w:val="20"/>
                <w:szCs w:val="20"/>
              </w:rPr>
            </w:pPr>
            <w:r w:rsidRPr="00A95FF4">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E20BBC" w:rsidRPr="00A95FF4" w:rsidRDefault="00E20BBC" w:rsidP="00E20BBC">
            <w:pPr>
              <w:rPr>
                <w:rFonts w:ascii="Arial" w:hAnsi="Arial" w:cs="Arial"/>
                <w:sz w:val="20"/>
                <w:szCs w:val="20"/>
              </w:rPr>
            </w:pPr>
            <w:r w:rsidRPr="00A95FF4">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7132EB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E20BBC" w:rsidRPr="00A95FF4" w:rsidRDefault="00E20BBC" w:rsidP="00E20BBC">
            <w:pPr>
              <w:jc w:val="center"/>
              <w:rPr>
                <w:rFonts w:ascii="Arial" w:hAnsi="Arial" w:cs="Arial"/>
                <w:sz w:val="20"/>
                <w:szCs w:val="20"/>
              </w:rPr>
            </w:pPr>
            <w:r w:rsidRPr="00A95FF4">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E20BBC" w:rsidRPr="00A95FF4" w:rsidRDefault="00E20BBC" w:rsidP="00E20BBC">
            <w:pPr>
              <w:rPr>
                <w:rFonts w:ascii="Arial" w:hAnsi="Arial" w:cs="Arial"/>
                <w:sz w:val="20"/>
                <w:szCs w:val="20"/>
              </w:rPr>
            </w:pPr>
            <w:r w:rsidRPr="00A95FF4">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6C1050B" w14:textId="587EC69A"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E20BBC" w:rsidRPr="00A95FF4" w:rsidRDefault="00E20BBC" w:rsidP="00E20BBC">
            <w:pPr>
              <w:jc w:val="center"/>
              <w:rPr>
                <w:rFonts w:ascii="Arial" w:hAnsi="Arial" w:cs="Arial"/>
                <w:sz w:val="20"/>
                <w:szCs w:val="20"/>
              </w:rPr>
            </w:pPr>
            <w:r w:rsidRPr="00A95FF4">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E20BBC" w:rsidRPr="00A95FF4" w:rsidRDefault="00E20BBC" w:rsidP="00E20BBC">
            <w:pPr>
              <w:rPr>
                <w:rFonts w:ascii="Arial" w:hAnsi="Arial" w:cs="Arial"/>
                <w:sz w:val="20"/>
                <w:szCs w:val="20"/>
              </w:rPr>
            </w:pPr>
            <w:r w:rsidRPr="00A95FF4">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B60FA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E20BBC" w:rsidRPr="00A95FF4" w:rsidRDefault="00E20BBC" w:rsidP="00E20BBC">
            <w:pPr>
              <w:jc w:val="center"/>
              <w:rPr>
                <w:rFonts w:ascii="Arial" w:hAnsi="Arial" w:cs="Arial"/>
                <w:sz w:val="20"/>
                <w:szCs w:val="20"/>
              </w:rPr>
            </w:pPr>
            <w:r w:rsidRPr="00A95FF4">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E20BBC" w:rsidRPr="00A95FF4" w:rsidRDefault="00E20BBC" w:rsidP="00E20BBC">
            <w:pPr>
              <w:rPr>
                <w:rFonts w:ascii="Arial" w:hAnsi="Arial" w:cs="Arial"/>
                <w:sz w:val="20"/>
                <w:szCs w:val="20"/>
              </w:rPr>
            </w:pPr>
            <w:r w:rsidRPr="00A95FF4">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46140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E20BBC" w:rsidRPr="00A95FF4" w:rsidRDefault="00E20BBC" w:rsidP="00E20BBC">
            <w:pPr>
              <w:jc w:val="center"/>
              <w:rPr>
                <w:rFonts w:ascii="Arial" w:hAnsi="Arial" w:cs="Arial"/>
                <w:sz w:val="20"/>
                <w:szCs w:val="20"/>
              </w:rPr>
            </w:pPr>
            <w:r w:rsidRPr="00A95FF4">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E20BBC" w:rsidRPr="00A95FF4" w:rsidRDefault="00E20BBC" w:rsidP="00E20BBC">
            <w:pPr>
              <w:rPr>
                <w:rFonts w:ascii="Arial" w:hAnsi="Arial" w:cs="Arial"/>
                <w:sz w:val="20"/>
                <w:szCs w:val="20"/>
              </w:rPr>
            </w:pPr>
            <w:r w:rsidRPr="00A95FF4">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2BEAFA12"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339E7542" w14:textId="70884101"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E20BBC" w:rsidRPr="00A95FF4" w:rsidRDefault="00E20BBC" w:rsidP="00E20BBC">
            <w:pPr>
              <w:jc w:val="center"/>
              <w:rPr>
                <w:rFonts w:ascii="Arial" w:hAnsi="Arial" w:cs="Arial"/>
                <w:sz w:val="20"/>
                <w:szCs w:val="20"/>
              </w:rPr>
            </w:pPr>
            <w:r w:rsidRPr="00A95FF4">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E20BBC" w:rsidRPr="00A95FF4" w:rsidRDefault="00E20BBC" w:rsidP="00E20BBC">
            <w:pPr>
              <w:rPr>
                <w:rFonts w:ascii="Arial" w:hAnsi="Arial" w:cs="Arial"/>
                <w:sz w:val="20"/>
                <w:szCs w:val="20"/>
              </w:rPr>
            </w:pPr>
            <w:r w:rsidRPr="00A95FF4">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70AD88D" w14:textId="5CC1FA45"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E20BBC" w:rsidRPr="00A95FF4" w:rsidRDefault="007B6DB1" w:rsidP="00E20BBC">
            <w:pPr>
              <w:jc w:val="center"/>
              <w:rPr>
                <w:rFonts w:ascii="Arial" w:hAnsi="Arial" w:cs="Arial"/>
                <w:sz w:val="20"/>
                <w:szCs w:val="20"/>
              </w:rPr>
            </w:pPr>
            <w:r w:rsidRPr="00A95FF4">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E20BBC" w:rsidRPr="00A95FF4" w:rsidRDefault="00E20BBC" w:rsidP="00E20BBC">
            <w:pPr>
              <w:jc w:val="center"/>
              <w:rPr>
                <w:rFonts w:ascii="Arial" w:hAnsi="Arial" w:cs="Arial"/>
                <w:sz w:val="20"/>
                <w:szCs w:val="20"/>
              </w:rPr>
            </w:pPr>
            <w:r w:rsidRPr="00A95FF4">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0C8BDBE7" w:rsidR="00E20BBC" w:rsidRPr="00A95FF4" w:rsidRDefault="009F796A" w:rsidP="00E20BBC">
            <w:pPr>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265" behindDoc="0" locked="0" layoutInCell="1" allowOverlap="1" wp14:anchorId="70DBFF0A" wp14:editId="071C82D0">
                      <wp:simplePos x="0" y="0"/>
                      <wp:positionH relativeFrom="margin">
                        <wp:posOffset>179400</wp:posOffset>
                      </wp:positionH>
                      <wp:positionV relativeFrom="bottomMargin">
                        <wp:posOffset>363169</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4F26E4" w:rsidRPr="006E1087" w:rsidRDefault="004F26E4"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BFF0A" id="Textové pole 140" o:spid="_x0000_s1095" type="#_x0000_t202" style="position:absolute;margin-left:14.15pt;margin-top:28.6pt;width:381.7pt;height:18.8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" filled="f" stroked="f">
                      <v:textbox>
                        <w:txbxContent>
                          <w:p w14:paraId="5348C0C2" w14:textId="77777777" w:rsidR="004F26E4" w:rsidRPr="006E1087" w:rsidRDefault="004F26E4" w:rsidP="004E2578">
                            <w:pPr>
                              <w:jc w:val="center"/>
                            </w:pPr>
                            <w:r>
                              <w:rPr>
                                <w:b/>
                                <w:i/>
                              </w:rPr>
                              <w:t>Zařazení zemí do cenových skupin</w:t>
                            </w:r>
                          </w:p>
                        </w:txbxContent>
                      </v:textbox>
                      <w10:wrap anchorx="margin" anchory="margin"/>
                    </v:shape>
                  </w:pict>
                </mc:Fallback>
              </mc:AlternateContent>
            </w:r>
            <w:r w:rsidR="00E20BBC" w:rsidRPr="00A95FF4">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0DB2BAE" w14:textId="4AA563BC"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E20BBC" w:rsidRPr="00A95FF4" w:rsidRDefault="00E20BBC" w:rsidP="00E20BBC">
            <w:pPr>
              <w:jc w:val="center"/>
              <w:rPr>
                <w:rFonts w:ascii="Arial" w:hAnsi="Arial" w:cs="Arial"/>
                <w:sz w:val="20"/>
                <w:szCs w:val="20"/>
              </w:rPr>
            </w:pPr>
            <w:r w:rsidRPr="00A95FF4">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E20BBC" w:rsidRPr="00A95FF4" w:rsidRDefault="00E20BBC" w:rsidP="00E20BBC">
            <w:pPr>
              <w:rPr>
                <w:rFonts w:ascii="Arial" w:hAnsi="Arial" w:cs="Arial"/>
                <w:sz w:val="20"/>
                <w:szCs w:val="20"/>
              </w:rPr>
            </w:pPr>
            <w:r w:rsidRPr="00A95FF4">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78194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E20BBC" w:rsidRPr="00A95FF4" w:rsidRDefault="00E20BBC" w:rsidP="00E20BBC">
            <w:pPr>
              <w:jc w:val="center"/>
              <w:rPr>
                <w:rFonts w:ascii="Arial" w:hAnsi="Arial" w:cs="Arial"/>
                <w:sz w:val="20"/>
                <w:szCs w:val="20"/>
              </w:rPr>
            </w:pPr>
            <w:r w:rsidRPr="00A95FF4">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E20BBC" w:rsidRPr="00A95FF4" w:rsidRDefault="00E20BBC" w:rsidP="00E20BBC">
            <w:pPr>
              <w:rPr>
                <w:rFonts w:ascii="Arial" w:hAnsi="Arial" w:cs="Arial"/>
                <w:sz w:val="20"/>
                <w:szCs w:val="20"/>
              </w:rPr>
            </w:pPr>
            <w:proofErr w:type="spellStart"/>
            <w:r w:rsidRPr="00A95FF4">
              <w:rPr>
                <w:rFonts w:ascii="Arial" w:hAnsi="Arial" w:cs="Arial"/>
                <w:sz w:val="20"/>
                <w:szCs w:val="20"/>
              </w:rPr>
              <w:t>Sint</w:t>
            </w:r>
            <w:proofErr w:type="spellEnd"/>
            <w:r w:rsidRPr="00A95FF4">
              <w:rPr>
                <w:rFonts w:ascii="Arial" w:hAnsi="Arial" w:cs="Arial"/>
                <w:sz w:val="20"/>
                <w:szCs w:val="20"/>
              </w:rPr>
              <w:t xml:space="preserve"> </w:t>
            </w:r>
            <w:proofErr w:type="spellStart"/>
            <w:r w:rsidRPr="00A95FF4">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5F4381D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E20BBC" w:rsidRPr="00A95FF4" w:rsidRDefault="00E20BBC" w:rsidP="00E20BBC">
            <w:pPr>
              <w:jc w:val="center"/>
              <w:rPr>
                <w:rFonts w:ascii="Arial" w:hAnsi="Arial" w:cs="Arial"/>
                <w:sz w:val="20"/>
                <w:szCs w:val="20"/>
              </w:rPr>
            </w:pPr>
            <w:r w:rsidRPr="00A95FF4">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E20BBC" w:rsidRPr="00A95FF4" w:rsidRDefault="00E20BBC" w:rsidP="00E20BBC">
            <w:pPr>
              <w:rPr>
                <w:rFonts w:ascii="Arial" w:hAnsi="Arial" w:cs="Arial"/>
                <w:sz w:val="20"/>
                <w:szCs w:val="20"/>
              </w:rPr>
            </w:pPr>
            <w:r w:rsidRPr="00A95FF4">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BDBF527" w:rsidR="00E20BBC" w:rsidRPr="00A95FF4" w:rsidRDefault="00E20BBC" w:rsidP="00E20BBC">
            <w:pPr>
              <w:jc w:val="center"/>
              <w:rPr>
                <w:rFonts w:ascii="Arial" w:hAnsi="Arial" w:cs="Arial"/>
                <w:sz w:val="20"/>
                <w:szCs w:val="20"/>
              </w:rPr>
            </w:pPr>
            <w:r w:rsidRPr="00A95FF4">
              <w:rPr>
                <w:rFonts w:ascii="Arial" w:hAnsi="Arial" w:cs="Arial"/>
                <w:sz w:val="20"/>
                <w:szCs w:val="20"/>
              </w:rPr>
              <w:t>61</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r>
      <w:tr w:rsidR="00D62380" w:rsidRPr="00A95FF4"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E20BBC" w:rsidRPr="00A95FF4" w:rsidRDefault="00E20BBC" w:rsidP="00E20BBC">
            <w:pPr>
              <w:jc w:val="center"/>
              <w:rPr>
                <w:rFonts w:ascii="Arial" w:hAnsi="Arial" w:cs="Arial"/>
                <w:sz w:val="20"/>
                <w:szCs w:val="20"/>
              </w:rPr>
            </w:pPr>
            <w:r w:rsidRPr="00A95FF4">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E20BBC" w:rsidRPr="00A95FF4" w:rsidRDefault="00E20BBC" w:rsidP="00E20BBC">
            <w:pPr>
              <w:rPr>
                <w:rFonts w:ascii="Arial" w:hAnsi="Arial" w:cs="Arial"/>
                <w:sz w:val="20"/>
                <w:szCs w:val="20"/>
              </w:rPr>
            </w:pPr>
            <w:r w:rsidRPr="00A95FF4">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4B189B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r>
      <w:tr w:rsidR="00D62380" w:rsidRPr="00A95FF4"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A95FF4" w:rsidRDefault="00E20BBC" w:rsidP="00E20BBC">
            <w:pPr>
              <w:jc w:val="center"/>
              <w:rPr>
                <w:rFonts w:ascii="Arial" w:hAnsi="Arial" w:cs="Arial"/>
                <w:sz w:val="20"/>
                <w:szCs w:val="20"/>
              </w:rPr>
            </w:pPr>
            <w:r w:rsidRPr="00A95FF4">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A95FF4" w:rsidRDefault="00E20BBC" w:rsidP="00E20BBC">
            <w:pPr>
              <w:rPr>
                <w:rFonts w:ascii="Arial" w:hAnsi="Arial" w:cs="Arial"/>
                <w:sz w:val="20"/>
                <w:szCs w:val="20"/>
              </w:rPr>
            </w:pPr>
            <w:r w:rsidRPr="00A95FF4">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E20BBC" w:rsidRPr="00A95FF4" w:rsidRDefault="00E20BBC" w:rsidP="00E20BBC">
            <w:pPr>
              <w:jc w:val="center"/>
              <w:rPr>
                <w:rFonts w:ascii="Arial" w:hAnsi="Arial" w:cs="Arial"/>
                <w:sz w:val="20"/>
                <w:szCs w:val="20"/>
              </w:rPr>
            </w:pPr>
            <w:r w:rsidRPr="00A95FF4">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E20BBC" w:rsidRPr="00A95FF4" w:rsidRDefault="00E20BBC" w:rsidP="00E20BBC">
            <w:pPr>
              <w:rPr>
                <w:rFonts w:ascii="Arial" w:hAnsi="Arial" w:cs="Arial"/>
                <w:sz w:val="20"/>
                <w:szCs w:val="20"/>
              </w:rPr>
            </w:pPr>
            <w:r w:rsidRPr="00A95FF4">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5A899E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E20BBC" w:rsidRPr="00A95FF4" w:rsidRDefault="00E20BBC" w:rsidP="00E20BBC">
            <w:pPr>
              <w:jc w:val="center"/>
              <w:rPr>
                <w:rFonts w:ascii="Arial" w:hAnsi="Arial" w:cs="Arial"/>
                <w:sz w:val="20"/>
                <w:szCs w:val="20"/>
              </w:rPr>
            </w:pPr>
            <w:r w:rsidRPr="00A95FF4">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E20BBC" w:rsidRPr="00A95FF4" w:rsidRDefault="00E20BBC" w:rsidP="00E20BBC">
            <w:pPr>
              <w:rPr>
                <w:rFonts w:ascii="Arial" w:hAnsi="Arial" w:cs="Arial"/>
                <w:sz w:val="20"/>
                <w:szCs w:val="20"/>
              </w:rPr>
            </w:pPr>
            <w:r w:rsidRPr="00A95FF4">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57</w:t>
            </w:r>
          </w:p>
        </w:tc>
        <w:tc>
          <w:tcPr>
            <w:tcW w:w="1701" w:type="dxa"/>
            <w:tcBorders>
              <w:top w:val="single" w:sz="4" w:space="0" w:color="auto"/>
              <w:left w:val="single" w:sz="4" w:space="0" w:color="auto"/>
              <w:bottom w:val="single" w:sz="4" w:space="0" w:color="auto"/>
              <w:right w:val="single" w:sz="4" w:space="0" w:color="auto"/>
            </w:tcBorders>
          </w:tcPr>
          <w:p w14:paraId="4788FDA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E20BBC" w:rsidRPr="00A95FF4" w:rsidRDefault="00E20BBC" w:rsidP="00E20BBC">
            <w:pPr>
              <w:jc w:val="center"/>
              <w:rPr>
                <w:rFonts w:ascii="Arial" w:hAnsi="Arial" w:cs="Arial"/>
                <w:sz w:val="20"/>
                <w:szCs w:val="20"/>
              </w:rPr>
            </w:pPr>
            <w:r w:rsidRPr="00A95FF4">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E20BBC" w:rsidRPr="00A95FF4" w:rsidRDefault="00E20BBC" w:rsidP="00E20BBC">
            <w:pPr>
              <w:rPr>
                <w:rFonts w:ascii="Arial" w:hAnsi="Arial" w:cs="Arial"/>
                <w:sz w:val="20"/>
                <w:szCs w:val="20"/>
              </w:rPr>
            </w:pPr>
            <w:r w:rsidRPr="00A95FF4">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7385112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E20BBC" w:rsidRPr="00A95FF4" w:rsidRDefault="00E20BBC" w:rsidP="00E20BBC">
            <w:pPr>
              <w:jc w:val="center"/>
              <w:rPr>
                <w:rFonts w:ascii="Arial" w:hAnsi="Arial" w:cs="Arial"/>
                <w:sz w:val="20"/>
                <w:szCs w:val="20"/>
              </w:rPr>
            </w:pPr>
            <w:r w:rsidRPr="00A95FF4">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E20BBC" w:rsidRPr="00A95FF4" w:rsidRDefault="00E20BBC" w:rsidP="00E20BBC">
            <w:pPr>
              <w:rPr>
                <w:rFonts w:ascii="Arial" w:hAnsi="Arial" w:cs="Arial"/>
                <w:sz w:val="20"/>
                <w:szCs w:val="20"/>
              </w:rPr>
            </w:pPr>
            <w:r w:rsidRPr="00A95FF4">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87E037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E20BBC" w:rsidRPr="00A95FF4" w:rsidRDefault="00E20BBC" w:rsidP="00E20BBC">
            <w:pPr>
              <w:jc w:val="center"/>
              <w:rPr>
                <w:rFonts w:ascii="Arial" w:hAnsi="Arial" w:cs="Arial"/>
                <w:sz w:val="20"/>
                <w:szCs w:val="20"/>
              </w:rPr>
            </w:pPr>
            <w:r w:rsidRPr="00A95FF4">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E20BBC" w:rsidRPr="00A95FF4" w:rsidRDefault="00E20BBC" w:rsidP="00E20BBC">
            <w:pPr>
              <w:rPr>
                <w:rFonts w:ascii="Arial" w:hAnsi="Arial" w:cs="Arial"/>
                <w:sz w:val="20"/>
                <w:szCs w:val="20"/>
              </w:rPr>
            </w:pPr>
            <w:r w:rsidRPr="00A95FF4">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12933B8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E20BBC" w:rsidRPr="00A95FF4" w:rsidRDefault="00E20BBC" w:rsidP="00E20BBC">
            <w:pPr>
              <w:jc w:val="center"/>
              <w:rPr>
                <w:rFonts w:ascii="Arial" w:hAnsi="Arial" w:cs="Arial"/>
                <w:sz w:val="20"/>
                <w:szCs w:val="20"/>
              </w:rPr>
            </w:pPr>
            <w:r w:rsidRPr="00A95FF4">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77777777" w:rsidR="00E20BBC" w:rsidRPr="00A95FF4" w:rsidRDefault="00E20BBC" w:rsidP="00E20BBC">
            <w:pPr>
              <w:rPr>
                <w:rFonts w:ascii="Arial" w:hAnsi="Arial" w:cs="Arial"/>
                <w:sz w:val="20"/>
                <w:szCs w:val="20"/>
              </w:rPr>
            </w:pPr>
            <w:r w:rsidRPr="00A95FF4">
              <w:rPr>
                <w:rFonts w:ascii="Arial" w:hAnsi="Arial" w:cs="Arial"/>
                <w:noProof/>
                <w:sz w:val="20"/>
                <w:szCs w:val="20"/>
                <w:lang w:eastAsia="cs-CZ"/>
              </w:rPr>
              <mc:AlternateContent>
                <mc:Choice Requires="wps">
                  <w:drawing>
                    <wp:anchor distT="0" distB="0" distL="114300" distR="114300" simplePos="0" relativeHeight="251658284"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4F26E4" w:rsidRPr="00591387" w:rsidRDefault="004F26E4"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F3CE" id="Textové pole 11" o:spid="_x0000_s1096" type="#_x0000_t202" style="position:absolute;margin-left:108.2pt;margin-top:76089.45pt;width:185.55pt;height:20.9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" filled="f" stroked="f">
                      <v:textbox>
                        <w:txbxContent>
                          <w:p w14:paraId="0AED001A" w14:textId="77777777" w:rsidR="004F26E4" w:rsidRPr="00591387" w:rsidRDefault="004F26E4" w:rsidP="00FE4528">
                            <w:pPr>
                              <w:jc w:val="center"/>
                              <w:rPr>
                                <w:i/>
                              </w:rPr>
                            </w:pPr>
                            <w:r w:rsidRPr="00591387">
                              <w:rPr>
                                <w:i/>
                              </w:rPr>
                              <w:t>Platí od 1. ledna 2010</w:t>
                            </w:r>
                          </w:p>
                        </w:txbxContent>
                      </v:textbox>
                      <w10:wrap anchorx="margin" anchory="margin"/>
                    </v:shape>
                  </w:pict>
                </mc:Fallback>
              </mc:AlternateContent>
            </w:r>
            <w:r w:rsidRPr="00A95FF4">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AD5CEE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E20BBC" w:rsidRPr="00A95FF4" w:rsidRDefault="00E20BBC" w:rsidP="00E20BBC">
            <w:pPr>
              <w:jc w:val="center"/>
              <w:rPr>
                <w:rFonts w:ascii="Arial" w:hAnsi="Arial" w:cs="Arial"/>
                <w:sz w:val="20"/>
                <w:szCs w:val="20"/>
              </w:rPr>
            </w:pPr>
            <w:r w:rsidRPr="00A95FF4">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E20BBC" w:rsidRPr="00A95FF4" w:rsidRDefault="00E20BBC" w:rsidP="00E20BBC">
            <w:pPr>
              <w:rPr>
                <w:rFonts w:ascii="Arial" w:hAnsi="Arial" w:cs="Arial"/>
                <w:sz w:val="20"/>
                <w:szCs w:val="20"/>
              </w:rPr>
            </w:pPr>
            <w:r w:rsidRPr="00A95FF4">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748C593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E20BBC" w:rsidRPr="00A95FF4" w:rsidRDefault="00E20BBC" w:rsidP="00E20BBC">
            <w:pPr>
              <w:jc w:val="center"/>
              <w:rPr>
                <w:rFonts w:ascii="Arial" w:hAnsi="Arial" w:cs="Arial"/>
                <w:sz w:val="20"/>
                <w:szCs w:val="20"/>
              </w:rPr>
            </w:pPr>
            <w:r w:rsidRPr="00A95FF4">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E20BBC" w:rsidRPr="00A95FF4" w:rsidRDefault="00E20BBC" w:rsidP="00E20BBC">
            <w:pPr>
              <w:rPr>
                <w:rFonts w:ascii="Arial" w:hAnsi="Arial" w:cs="Arial"/>
                <w:sz w:val="20"/>
                <w:szCs w:val="20"/>
              </w:rPr>
            </w:pPr>
            <w:r w:rsidRPr="00A95FF4">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27D9618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E20BBC" w:rsidRPr="00A95FF4" w:rsidRDefault="00E20BBC" w:rsidP="00E20BBC">
            <w:pPr>
              <w:jc w:val="center"/>
              <w:rPr>
                <w:rFonts w:ascii="Arial" w:hAnsi="Arial" w:cs="Arial"/>
                <w:sz w:val="20"/>
                <w:szCs w:val="20"/>
              </w:rPr>
            </w:pPr>
            <w:r w:rsidRPr="00A95FF4">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E20BBC" w:rsidRPr="00A95FF4" w:rsidRDefault="00E20BBC" w:rsidP="00E20BBC">
            <w:pPr>
              <w:rPr>
                <w:rFonts w:ascii="Arial" w:hAnsi="Arial" w:cs="Arial"/>
                <w:sz w:val="20"/>
                <w:szCs w:val="20"/>
              </w:rPr>
            </w:pPr>
            <w:r w:rsidRPr="00A95FF4">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42B5ECD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E20BBC" w:rsidRPr="00A95FF4" w:rsidRDefault="00E20BBC" w:rsidP="00E20BBC">
            <w:pPr>
              <w:jc w:val="center"/>
              <w:rPr>
                <w:rFonts w:ascii="Arial" w:hAnsi="Arial" w:cs="Arial"/>
                <w:sz w:val="20"/>
                <w:szCs w:val="20"/>
              </w:rPr>
            </w:pPr>
            <w:r w:rsidRPr="00A95FF4">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E20BBC" w:rsidRPr="00A95FF4" w:rsidRDefault="00E20BBC" w:rsidP="00E20BBC">
            <w:pPr>
              <w:rPr>
                <w:rFonts w:ascii="Arial" w:hAnsi="Arial" w:cs="Arial"/>
                <w:sz w:val="20"/>
                <w:szCs w:val="20"/>
              </w:rPr>
            </w:pPr>
            <w:r w:rsidRPr="00A95FF4">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DAEE57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E20BBC" w:rsidRPr="00A95FF4" w:rsidRDefault="00E20BBC" w:rsidP="00E20BBC">
            <w:pPr>
              <w:jc w:val="center"/>
              <w:rPr>
                <w:rFonts w:ascii="Arial" w:hAnsi="Arial" w:cs="Arial"/>
                <w:sz w:val="20"/>
                <w:szCs w:val="20"/>
              </w:rPr>
            </w:pPr>
            <w:r w:rsidRPr="00A95FF4">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E20BBC" w:rsidRPr="00A95FF4" w:rsidRDefault="00E20BBC" w:rsidP="00E20BBC">
            <w:pPr>
              <w:rPr>
                <w:rFonts w:ascii="Arial" w:hAnsi="Arial" w:cs="Arial"/>
                <w:sz w:val="20"/>
                <w:szCs w:val="20"/>
              </w:rPr>
            </w:pPr>
            <w:r w:rsidRPr="00A95FF4">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5BD1FB0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r>
      <w:tr w:rsidR="00D62380" w:rsidRPr="00A95FF4"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E20BBC" w:rsidRPr="00A95FF4" w:rsidRDefault="00E20BBC" w:rsidP="00E20BBC">
            <w:pPr>
              <w:jc w:val="center"/>
              <w:rPr>
                <w:rFonts w:ascii="Arial" w:hAnsi="Arial" w:cs="Arial"/>
                <w:sz w:val="20"/>
                <w:szCs w:val="20"/>
              </w:rPr>
            </w:pPr>
            <w:r w:rsidRPr="00A95FF4">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E20BBC" w:rsidRPr="00A95FF4" w:rsidRDefault="00E20BBC" w:rsidP="00E20BBC">
            <w:pPr>
              <w:rPr>
                <w:rFonts w:ascii="Arial" w:hAnsi="Arial" w:cs="Arial"/>
                <w:sz w:val="20"/>
                <w:szCs w:val="20"/>
              </w:rPr>
            </w:pPr>
            <w:r w:rsidRPr="00A95FF4">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52</w:t>
            </w:r>
          </w:p>
        </w:tc>
        <w:tc>
          <w:tcPr>
            <w:tcW w:w="1701" w:type="dxa"/>
            <w:tcBorders>
              <w:top w:val="single" w:sz="4" w:space="0" w:color="auto"/>
              <w:left w:val="single" w:sz="4" w:space="0" w:color="auto"/>
              <w:bottom w:val="single" w:sz="4" w:space="0" w:color="auto"/>
              <w:right w:val="single" w:sz="4" w:space="0" w:color="auto"/>
            </w:tcBorders>
          </w:tcPr>
          <w:p w14:paraId="13C9B1D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r>
      <w:tr w:rsidR="00D62380" w:rsidRPr="00A95FF4"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E20BBC" w:rsidRPr="00A95FF4" w:rsidRDefault="00E20BBC" w:rsidP="00E20BBC">
            <w:pPr>
              <w:jc w:val="center"/>
              <w:rPr>
                <w:rFonts w:ascii="Arial" w:hAnsi="Arial" w:cs="Arial"/>
                <w:sz w:val="20"/>
                <w:szCs w:val="20"/>
              </w:rPr>
            </w:pPr>
            <w:r w:rsidRPr="00A95FF4">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E20BBC" w:rsidRPr="00A95FF4" w:rsidRDefault="00E20BBC" w:rsidP="00E20BBC">
            <w:pPr>
              <w:rPr>
                <w:rFonts w:ascii="Arial" w:hAnsi="Arial" w:cs="Arial"/>
                <w:sz w:val="20"/>
                <w:szCs w:val="20"/>
              </w:rPr>
            </w:pPr>
            <w:r w:rsidRPr="00A95FF4">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37134C0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E20BBC" w:rsidRPr="00A95FF4" w:rsidRDefault="00E20BBC" w:rsidP="00E20BBC">
            <w:pPr>
              <w:jc w:val="center"/>
              <w:rPr>
                <w:rFonts w:ascii="Arial" w:hAnsi="Arial" w:cs="Arial"/>
                <w:sz w:val="20"/>
                <w:szCs w:val="20"/>
              </w:rPr>
            </w:pPr>
            <w:r w:rsidRPr="00A95FF4">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E20BBC" w:rsidRPr="00A95FF4" w:rsidRDefault="00E20BBC" w:rsidP="00E20BBC">
            <w:pPr>
              <w:rPr>
                <w:rFonts w:ascii="Arial" w:hAnsi="Arial" w:cs="Arial"/>
                <w:sz w:val="20"/>
                <w:szCs w:val="20"/>
              </w:rPr>
            </w:pPr>
            <w:r w:rsidRPr="00A95FF4">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6C9618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E20BBC" w:rsidRPr="00A95FF4" w:rsidRDefault="00E20BBC" w:rsidP="00E20BBC">
            <w:pPr>
              <w:jc w:val="center"/>
              <w:rPr>
                <w:rFonts w:ascii="Arial" w:hAnsi="Arial" w:cs="Arial"/>
                <w:sz w:val="20"/>
                <w:szCs w:val="20"/>
              </w:rPr>
            </w:pPr>
            <w:r w:rsidRPr="00A95FF4">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E20BBC" w:rsidRPr="00A95FF4" w:rsidRDefault="00E20BBC" w:rsidP="00E20BBC">
            <w:pPr>
              <w:rPr>
                <w:rFonts w:ascii="Arial" w:hAnsi="Arial" w:cs="Arial"/>
                <w:sz w:val="20"/>
                <w:szCs w:val="20"/>
              </w:rPr>
            </w:pPr>
            <w:r w:rsidRPr="00A95FF4">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50826D6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E20BBC" w:rsidRPr="00A95FF4" w:rsidRDefault="00E20BBC" w:rsidP="00E20BBC">
            <w:pPr>
              <w:jc w:val="center"/>
              <w:rPr>
                <w:rFonts w:ascii="Arial" w:hAnsi="Arial" w:cs="Arial"/>
                <w:sz w:val="20"/>
                <w:szCs w:val="20"/>
              </w:rPr>
            </w:pPr>
            <w:r w:rsidRPr="00A95FF4">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E20BBC" w:rsidRPr="00A95FF4" w:rsidRDefault="00E20BBC" w:rsidP="00E20BBC">
            <w:pPr>
              <w:rPr>
                <w:rFonts w:ascii="Arial" w:hAnsi="Arial" w:cs="Arial"/>
                <w:sz w:val="20"/>
                <w:szCs w:val="20"/>
              </w:rPr>
            </w:pPr>
            <w:r w:rsidRPr="00A95FF4">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752DECF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E20BBC" w:rsidRPr="00A95FF4" w:rsidRDefault="00E20BBC" w:rsidP="00E20BBC">
            <w:pPr>
              <w:jc w:val="center"/>
              <w:rPr>
                <w:rFonts w:ascii="Arial" w:hAnsi="Arial" w:cs="Arial"/>
                <w:sz w:val="20"/>
                <w:szCs w:val="20"/>
              </w:rPr>
            </w:pPr>
            <w:r w:rsidRPr="00A95FF4">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E20BBC" w:rsidRPr="00A95FF4" w:rsidRDefault="00E20BBC" w:rsidP="00E20BBC">
            <w:pPr>
              <w:rPr>
                <w:rFonts w:ascii="Arial" w:hAnsi="Arial" w:cs="Arial"/>
                <w:sz w:val="20"/>
                <w:szCs w:val="20"/>
              </w:rPr>
            </w:pPr>
            <w:r w:rsidRPr="00A95FF4">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3839923A"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E20BBC" w:rsidRPr="00A95FF4" w:rsidRDefault="00E20BBC" w:rsidP="00E20BBC">
            <w:pPr>
              <w:jc w:val="center"/>
              <w:rPr>
                <w:rFonts w:ascii="Arial" w:hAnsi="Arial" w:cs="Arial"/>
                <w:sz w:val="20"/>
                <w:szCs w:val="20"/>
              </w:rPr>
            </w:pPr>
            <w:r w:rsidRPr="00A95FF4">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E20BBC" w:rsidRPr="00A95FF4" w:rsidRDefault="00E20BBC" w:rsidP="00E20BBC">
            <w:pPr>
              <w:rPr>
                <w:rFonts w:ascii="Arial" w:hAnsi="Arial" w:cs="Arial"/>
                <w:sz w:val="20"/>
                <w:szCs w:val="20"/>
              </w:rPr>
            </w:pPr>
            <w:r w:rsidRPr="00A95FF4">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2C5E914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E20BBC" w:rsidRPr="00A95FF4" w:rsidRDefault="00E20BBC" w:rsidP="00E20BBC">
            <w:pPr>
              <w:jc w:val="center"/>
              <w:rPr>
                <w:rFonts w:ascii="Arial" w:hAnsi="Arial" w:cs="Arial"/>
                <w:sz w:val="20"/>
                <w:szCs w:val="20"/>
              </w:rPr>
            </w:pPr>
            <w:r w:rsidRPr="00A95FF4">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E20BBC" w:rsidRPr="00A95FF4" w:rsidRDefault="00E20BBC" w:rsidP="00E20BBC">
            <w:pPr>
              <w:rPr>
                <w:rFonts w:ascii="Arial" w:hAnsi="Arial" w:cs="Arial"/>
                <w:sz w:val="20"/>
                <w:szCs w:val="20"/>
              </w:rPr>
            </w:pPr>
            <w:r w:rsidRPr="00A95FF4">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6227D0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E20BBC" w:rsidRPr="00A95FF4" w:rsidRDefault="00E20BBC" w:rsidP="00E20BBC">
            <w:pPr>
              <w:jc w:val="center"/>
              <w:rPr>
                <w:rFonts w:ascii="Arial" w:hAnsi="Arial" w:cs="Arial"/>
                <w:sz w:val="20"/>
                <w:szCs w:val="20"/>
              </w:rPr>
            </w:pPr>
            <w:r w:rsidRPr="00A95FF4">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E20BBC" w:rsidRPr="00A95FF4" w:rsidRDefault="00E20BBC" w:rsidP="00E20BBC">
            <w:pPr>
              <w:rPr>
                <w:rFonts w:ascii="Arial" w:hAnsi="Arial" w:cs="Arial"/>
                <w:sz w:val="20"/>
                <w:szCs w:val="20"/>
              </w:rPr>
            </w:pPr>
            <w:r w:rsidRPr="00A95FF4">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0E5DC8AB"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E20BBC" w:rsidRPr="00A95FF4" w:rsidRDefault="00E20BBC" w:rsidP="00E20BBC">
            <w:pPr>
              <w:jc w:val="center"/>
              <w:rPr>
                <w:rFonts w:ascii="Arial" w:hAnsi="Arial" w:cs="Arial"/>
                <w:sz w:val="20"/>
                <w:szCs w:val="20"/>
              </w:rPr>
            </w:pPr>
            <w:r w:rsidRPr="00A95FF4">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E20BBC" w:rsidRPr="00A95FF4" w:rsidRDefault="00E20BBC" w:rsidP="00E20BBC">
            <w:pPr>
              <w:rPr>
                <w:rFonts w:ascii="Arial" w:hAnsi="Arial" w:cs="Arial"/>
                <w:sz w:val="20"/>
                <w:szCs w:val="20"/>
              </w:rPr>
            </w:pPr>
            <w:r w:rsidRPr="00A95FF4">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31D8D990"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47D2E36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E20BBC" w:rsidRPr="00A95FF4" w:rsidRDefault="00E20BBC" w:rsidP="00E20BBC">
            <w:pPr>
              <w:jc w:val="center"/>
              <w:rPr>
                <w:rFonts w:ascii="Arial" w:hAnsi="Arial" w:cs="Arial"/>
                <w:sz w:val="20"/>
                <w:szCs w:val="20"/>
              </w:rPr>
            </w:pPr>
            <w:r w:rsidRPr="00A95FF4">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E20BBC" w:rsidRPr="00A95FF4" w:rsidRDefault="00E20BBC" w:rsidP="00E20BBC">
            <w:pPr>
              <w:rPr>
                <w:rFonts w:ascii="Arial" w:hAnsi="Arial" w:cs="Arial"/>
                <w:sz w:val="20"/>
                <w:szCs w:val="20"/>
              </w:rPr>
            </w:pPr>
            <w:r w:rsidRPr="00A95FF4">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55</w:t>
            </w:r>
          </w:p>
        </w:tc>
        <w:tc>
          <w:tcPr>
            <w:tcW w:w="1701" w:type="dxa"/>
            <w:tcBorders>
              <w:top w:val="single" w:sz="4" w:space="0" w:color="auto"/>
              <w:left w:val="single" w:sz="4" w:space="0" w:color="auto"/>
              <w:bottom w:val="single" w:sz="4" w:space="0" w:color="auto"/>
              <w:right w:val="single" w:sz="4" w:space="0" w:color="auto"/>
            </w:tcBorders>
          </w:tcPr>
          <w:p w14:paraId="1BD8ED1E"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E20BBC" w:rsidRPr="00A95FF4" w:rsidRDefault="00E20BBC" w:rsidP="00E20BBC">
            <w:pPr>
              <w:jc w:val="center"/>
              <w:rPr>
                <w:rFonts w:ascii="Arial" w:hAnsi="Arial" w:cs="Arial"/>
                <w:sz w:val="20"/>
                <w:szCs w:val="20"/>
              </w:rPr>
            </w:pPr>
            <w:r w:rsidRPr="00A95FF4">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E20BBC" w:rsidRPr="00A95FF4" w:rsidRDefault="00E20BBC" w:rsidP="00E20BBC">
            <w:pPr>
              <w:rPr>
                <w:rFonts w:ascii="Arial" w:hAnsi="Arial" w:cs="Arial"/>
                <w:sz w:val="20"/>
                <w:szCs w:val="20"/>
              </w:rPr>
            </w:pPr>
            <w:r w:rsidRPr="00A95FF4">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31869A8D" w:rsidR="00E20BBC" w:rsidRPr="00A95FF4" w:rsidRDefault="00E20BBC" w:rsidP="00E20BBC">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01106E6"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E20BBC" w:rsidRPr="00A95FF4" w:rsidRDefault="00E20BBC" w:rsidP="00E20BBC">
            <w:pPr>
              <w:jc w:val="center"/>
              <w:rPr>
                <w:rFonts w:ascii="Arial" w:hAnsi="Arial" w:cs="Arial"/>
                <w:sz w:val="20"/>
                <w:szCs w:val="20"/>
              </w:rPr>
            </w:pPr>
            <w:r w:rsidRPr="00A95FF4">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E20BBC" w:rsidRPr="00A95FF4" w:rsidRDefault="00E20BBC" w:rsidP="00E20BBC">
            <w:pPr>
              <w:rPr>
                <w:rFonts w:ascii="Arial" w:hAnsi="Arial" w:cs="Arial"/>
                <w:sz w:val="20"/>
                <w:szCs w:val="20"/>
              </w:rPr>
            </w:pPr>
            <w:r w:rsidRPr="00A95FF4">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6759F10B" w:rsidR="00E20BBC" w:rsidRPr="00A95FF4" w:rsidRDefault="00E20BBC" w:rsidP="00E20BBC">
            <w:pPr>
              <w:jc w:val="center"/>
              <w:rPr>
                <w:rFonts w:ascii="Arial" w:hAnsi="Arial" w:cs="Arial"/>
                <w:sz w:val="20"/>
                <w:szCs w:val="20"/>
              </w:rPr>
            </w:pPr>
            <w:r w:rsidRPr="00A95FF4">
              <w:rPr>
                <w:rFonts w:ascii="Arial" w:hAnsi="Arial" w:cs="Arial"/>
                <w:sz w:val="20"/>
                <w:szCs w:val="20"/>
              </w:rPr>
              <w:t>58</w:t>
            </w:r>
          </w:p>
        </w:tc>
        <w:tc>
          <w:tcPr>
            <w:tcW w:w="1701" w:type="dxa"/>
            <w:tcBorders>
              <w:top w:val="single" w:sz="4" w:space="0" w:color="auto"/>
              <w:left w:val="single" w:sz="4" w:space="0" w:color="auto"/>
              <w:bottom w:val="single" w:sz="4" w:space="0" w:color="auto"/>
              <w:right w:val="single" w:sz="4" w:space="0" w:color="auto"/>
            </w:tcBorders>
          </w:tcPr>
          <w:p w14:paraId="6D7FCA84"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E20BBC" w:rsidRPr="00A95FF4" w:rsidRDefault="00E20BBC" w:rsidP="00E20BBC">
            <w:pPr>
              <w:jc w:val="center"/>
              <w:rPr>
                <w:rFonts w:ascii="Arial" w:hAnsi="Arial" w:cs="Arial"/>
                <w:sz w:val="20"/>
                <w:szCs w:val="20"/>
              </w:rPr>
            </w:pPr>
            <w:r w:rsidRPr="00A95FF4">
              <w:rPr>
                <w:rFonts w:ascii="Arial" w:hAnsi="Arial" w:cs="Arial"/>
                <w:sz w:val="20"/>
                <w:szCs w:val="20"/>
              </w:rPr>
              <w:t>-</w:t>
            </w:r>
          </w:p>
        </w:tc>
      </w:tr>
      <w:tr w:rsidR="00D62380" w:rsidRPr="00A95FF4"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DC284A" w:rsidRPr="00A95FF4" w:rsidRDefault="00DC284A" w:rsidP="00411D87">
            <w:pPr>
              <w:jc w:val="center"/>
              <w:rPr>
                <w:rFonts w:ascii="Arial" w:hAnsi="Arial" w:cs="Arial"/>
                <w:sz w:val="20"/>
                <w:szCs w:val="20"/>
              </w:rPr>
            </w:pPr>
            <w:r w:rsidRPr="00A95FF4">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DC284A" w:rsidRPr="00A95FF4" w:rsidRDefault="00DC284A" w:rsidP="00411D87">
            <w:pPr>
              <w:rPr>
                <w:rFonts w:ascii="Arial" w:hAnsi="Arial" w:cs="Arial"/>
                <w:sz w:val="20"/>
                <w:szCs w:val="20"/>
              </w:rPr>
            </w:pPr>
            <w:r w:rsidRPr="00A95FF4">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0E51DB73"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DC284A" w:rsidRPr="00A95FF4" w:rsidRDefault="00DC284A" w:rsidP="00411D87">
            <w:pPr>
              <w:jc w:val="center"/>
              <w:rPr>
                <w:rFonts w:ascii="Arial" w:hAnsi="Arial" w:cs="Arial"/>
                <w:sz w:val="20"/>
                <w:szCs w:val="20"/>
              </w:rPr>
            </w:pPr>
            <w:r w:rsidRPr="00A95FF4">
              <w:rPr>
                <w:rFonts w:ascii="Arial" w:hAnsi="Arial" w:cs="Arial"/>
                <w:sz w:val="20"/>
                <w:szCs w:val="20"/>
              </w:rPr>
              <w:t>-</w:t>
            </w:r>
          </w:p>
        </w:tc>
      </w:tr>
      <w:tr w:rsidR="00D62380" w:rsidRPr="00A95FF4"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4E2578" w:rsidRPr="00A95FF4" w:rsidRDefault="004E2578" w:rsidP="00731E33">
            <w:pPr>
              <w:jc w:val="center"/>
              <w:rPr>
                <w:rFonts w:ascii="Arial" w:hAnsi="Arial" w:cs="Arial"/>
                <w:sz w:val="20"/>
                <w:szCs w:val="20"/>
              </w:rPr>
            </w:pPr>
            <w:r w:rsidRPr="00A95FF4">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4E2578" w:rsidRPr="00A95FF4" w:rsidRDefault="004E2578" w:rsidP="00731E33">
            <w:pPr>
              <w:rPr>
                <w:rFonts w:ascii="Arial" w:hAnsi="Arial" w:cs="Arial"/>
                <w:sz w:val="20"/>
                <w:szCs w:val="20"/>
              </w:rPr>
            </w:pPr>
            <w:r w:rsidRPr="00A95FF4">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1F7760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4E2578" w:rsidRPr="00A95FF4" w:rsidRDefault="004E2578" w:rsidP="00731E33">
            <w:pPr>
              <w:jc w:val="center"/>
              <w:rPr>
                <w:rFonts w:ascii="Arial" w:hAnsi="Arial" w:cs="Arial"/>
                <w:sz w:val="20"/>
                <w:szCs w:val="20"/>
              </w:rPr>
            </w:pPr>
            <w:r w:rsidRPr="00A95FF4">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4E2578" w:rsidRPr="00A95FF4" w:rsidRDefault="004E2578" w:rsidP="00731E33">
            <w:pPr>
              <w:rPr>
                <w:rFonts w:ascii="Arial" w:hAnsi="Arial" w:cs="Arial"/>
                <w:sz w:val="20"/>
                <w:szCs w:val="20"/>
              </w:rPr>
            </w:pPr>
            <w:r w:rsidRPr="00A95FF4">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371A2B4D" w:rsidR="004E2578" w:rsidRPr="00A95FF4" w:rsidRDefault="004E2578" w:rsidP="00731E33">
            <w:pPr>
              <w:jc w:val="center"/>
              <w:rPr>
                <w:rFonts w:ascii="Arial" w:hAnsi="Arial" w:cs="Arial"/>
                <w:sz w:val="20"/>
                <w:szCs w:val="20"/>
              </w:rPr>
            </w:pPr>
            <w:r w:rsidRPr="00A95FF4">
              <w:rPr>
                <w:rFonts w:ascii="Arial" w:hAnsi="Arial" w:cs="Arial"/>
                <w:sz w:val="20"/>
                <w:szCs w:val="20"/>
              </w:rPr>
              <w:t>5</w:t>
            </w:r>
            <w:r w:rsidR="00F4743C" w:rsidRPr="00A95FF4">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4D720989"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A95FF4" w:rsidRDefault="004E2578" w:rsidP="00731E33">
            <w:pPr>
              <w:jc w:val="center"/>
              <w:rPr>
                <w:rFonts w:ascii="Arial" w:hAnsi="Arial" w:cs="Arial"/>
                <w:sz w:val="20"/>
                <w:szCs w:val="20"/>
              </w:rPr>
            </w:pPr>
            <w:r w:rsidRPr="00A95FF4">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A95FF4" w:rsidRDefault="004E2578" w:rsidP="00731E33">
            <w:pPr>
              <w:rPr>
                <w:rFonts w:ascii="Arial" w:hAnsi="Arial" w:cs="Arial"/>
                <w:sz w:val="20"/>
                <w:szCs w:val="20"/>
              </w:rPr>
            </w:pPr>
            <w:r w:rsidRPr="00A95FF4">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A95FF4" w:rsidRDefault="0042671F" w:rsidP="00731E33">
            <w:pPr>
              <w:jc w:val="center"/>
              <w:rPr>
                <w:rFonts w:ascii="Arial" w:hAnsi="Arial" w:cs="Arial"/>
                <w:sz w:val="20"/>
                <w:szCs w:val="20"/>
              </w:rPr>
            </w:pPr>
            <w:r w:rsidRPr="00A95FF4">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4E2578" w:rsidRPr="00A95FF4" w:rsidRDefault="004E2578" w:rsidP="00731E33">
            <w:pPr>
              <w:jc w:val="center"/>
              <w:rPr>
                <w:rFonts w:ascii="Arial" w:hAnsi="Arial" w:cs="Arial"/>
                <w:sz w:val="20"/>
                <w:szCs w:val="20"/>
              </w:rPr>
            </w:pPr>
            <w:r w:rsidRPr="00A95FF4">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4E2578" w:rsidRPr="00A95FF4" w:rsidRDefault="004E2578" w:rsidP="00731E33">
            <w:pPr>
              <w:rPr>
                <w:rFonts w:ascii="Arial" w:hAnsi="Arial" w:cs="Arial"/>
                <w:sz w:val="20"/>
                <w:szCs w:val="20"/>
              </w:rPr>
            </w:pPr>
            <w:r w:rsidRPr="00A95FF4">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609B901D" w14:textId="77777777" w:rsidR="004E2578" w:rsidRPr="00A95FF4" w:rsidRDefault="0083670D" w:rsidP="00731E33">
            <w:pPr>
              <w:jc w:val="center"/>
              <w:rPr>
                <w:rFonts w:ascii="Arial" w:hAnsi="Arial" w:cs="Arial"/>
                <w:sz w:val="20"/>
                <w:szCs w:val="20"/>
              </w:rPr>
            </w:pPr>
            <w:r w:rsidRPr="00A95FF4">
              <w:rPr>
                <w:rFonts w:ascii="Arial" w:hAnsi="Arial" w:cs="Arial"/>
                <w:sz w:val="20"/>
                <w:szCs w:val="20"/>
              </w:rPr>
              <w:t>6</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4E2578" w:rsidRPr="00A95FF4" w:rsidRDefault="004E2578" w:rsidP="00731E33">
            <w:pPr>
              <w:jc w:val="center"/>
              <w:rPr>
                <w:rFonts w:ascii="Arial" w:hAnsi="Arial" w:cs="Arial"/>
                <w:sz w:val="20"/>
                <w:szCs w:val="20"/>
              </w:rPr>
            </w:pPr>
            <w:r w:rsidRPr="00A95FF4">
              <w:rPr>
                <w:rFonts w:ascii="Arial" w:hAnsi="Arial" w:cs="Arial"/>
                <w:sz w:val="20"/>
                <w:szCs w:val="20"/>
              </w:rPr>
              <w:t>-</w:t>
            </w:r>
          </w:p>
        </w:tc>
      </w:tr>
      <w:tr w:rsidR="00D62380" w:rsidRPr="00A95FF4"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FE4528" w:rsidRPr="00A95FF4" w:rsidRDefault="00FE4528" w:rsidP="000F2062">
            <w:pPr>
              <w:jc w:val="center"/>
              <w:rPr>
                <w:rFonts w:ascii="Arial" w:hAnsi="Arial" w:cs="Arial"/>
                <w:sz w:val="20"/>
                <w:szCs w:val="20"/>
              </w:rPr>
            </w:pPr>
            <w:r w:rsidRPr="00A95FF4">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FE4528" w:rsidRPr="00A95FF4" w:rsidRDefault="00FE4528" w:rsidP="000F2062">
            <w:pPr>
              <w:rPr>
                <w:rFonts w:ascii="Arial" w:hAnsi="Arial" w:cs="Arial"/>
                <w:sz w:val="20"/>
                <w:szCs w:val="20"/>
              </w:rPr>
            </w:pPr>
            <w:r w:rsidRPr="00A95FF4">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EA725A8" w14:textId="74829C32"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FE4528" w:rsidRPr="00A95FF4" w:rsidRDefault="00FE4528" w:rsidP="000F2062">
            <w:pPr>
              <w:jc w:val="center"/>
              <w:rPr>
                <w:rFonts w:ascii="Arial" w:hAnsi="Arial" w:cs="Arial"/>
                <w:sz w:val="20"/>
                <w:szCs w:val="20"/>
              </w:rPr>
            </w:pPr>
            <w:r w:rsidRPr="00A95FF4">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FE4528" w:rsidRPr="00A95FF4" w:rsidRDefault="00FE4528" w:rsidP="000F2062">
            <w:pPr>
              <w:rPr>
                <w:rFonts w:ascii="Arial" w:hAnsi="Arial" w:cs="Arial"/>
                <w:sz w:val="20"/>
                <w:szCs w:val="20"/>
              </w:rPr>
            </w:pPr>
            <w:r w:rsidRPr="00A95FF4">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51</w:t>
            </w:r>
          </w:p>
        </w:tc>
        <w:tc>
          <w:tcPr>
            <w:tcW w:w="1701" w:type="dxa"/>
            <w:tcBorders>
              <w:top w:val="single" w:sz="4" w:space="0" w:color="auto"/>
              <w:left w:val="single" w:sz="4" w:space="0" w:color="auto"/>
              <w:bottom w:val="single" w:sz="4" w:space="0" w:color="auto"/>
              <w:right w:val="single" w:sz="4" w:space="0" w:color="auto"/>
            </w:tcBorders>
          </w:tcPr>
          <w:p w14:paraId="3238B7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FE4528" w:rsidRPr="00A95FF4" w:rsidRDefault="00FE4528" w:rsidP="000F2062">
            <w:pPr>
              <w:jc w:val="center"/>
              <w:rPr>
                <w:rFonts w:ascii="Arial" w:hAnsi="Arial" w:cs="Arial"/>
                <w:sz w:val="20"/>
                <w:szCs w:val="20"/>
              </w:rPr>
            </w:pPr>
            <w:r w:rsidRPr="00A95FF4">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FE4528" w:rsidRPr="00A95FF4" w:rsidRDefault="00FE4528" w:rsidP="000F2062">
            <w:pPr>
              <w:rPr>
                <w:rFonts w:ascii="Arial" w:hAnsi="Arial" w:cs="Arial"/>
                <w:sz w:val="20"/>
                <w:szCs w:val="20"/>
              </w:rPr>
            </w:pPr>
            <w:r w:rsidRPr="00A95FF4">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54</w:t>
            </w:r>
          </w:p>
        </w:tc>
        <w:tc>
          <w:tcPr>
            <w:tcW w:w="1701" w:type="dxa"/>
            <w:tcBorders>
              <w:top w:val="single" w:sz="4" w:space="0" w:color="auto"/>
              <w:left w:val="single" w:sz="4" w:space="0" w:color="auto"/>
              <w:bottom w:val="single" w:sz="4" w:space="0" w:color="auto"/>
              <w:right w:val="single" w:sz="4" w:space="0" w:color="auto"/>
            </w:tcBorders>
          </w:tcPr>
          <w:p w14:paraId="42F5DC7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4</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203</w:t>
            </w:r>
          </w:p>
        </w:tc>
      </w:tr>
      <w:tr w:rsidR="00D62380" w:rsidRPr="00A95FF4"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FE4528" w:rsidRPr="00A95FF4" w:rsidRDefault="00FE4528" w:rsidP="000F2062">
            <w:pPr>
              <w:jc w:val="center"/>
              <w:rPr>
                <w:rFonts w:ascii="Arial" w:hAnsi="Arial" w:cs="Arial"/>
                <w:sz w:val="20"/>
                <w:szCs w:val="20"/>
              </w:rPr>
            </w:pPr>
            <w:r w:rsidRPr="00A95FF4">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FE4528" w:rsidRPr="00A95FF4" w:rsidRDefault="00FE4528" w:rsidP="000F2062">
            <w:pPr>
              <w:rPr>
                <w:rFonts w:ascii="Arial" w:hAnsi="Arial" w:cs="Arial"/>
                <w:sz w:val="20"/>
                <w:szCs w:val="20"/>
              </w:rPr>
            </w:pPr>
            <w:r w:rsidRPr="00A95FF4">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43E257A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FE4528" w:rsidRPr="00A95FF4" w:rsidRDefault="00FE4528" w:rsidP="000F2062">
            <w:pPr>
              <w:jc w:val="center"/>
              <w:rPr>
                <w:rFonts w:ascii="Arial" w:hAnsi="Arial" w:cs="Arial"/>
                <w:sz w:val="20"/>
                <w:szCs w:val="20"/>
              </w:rPr>
            </w:pPr>
            <w:r w:rsidRPr="00A95FF4">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FE4528" w:rsidRPr="00A95FF4" w:rsidRDefault="00FE4528" w:rsidP="000F2062">
            <w:pPr>
              <w:rPr>
                <w:rFonts w:ascii="Arial" w:hAnsi="Arial" w:cs="Arial"/>
                <w:sz w:val="20"/>
                <w:szCs w:val="20"/>
              </w:rPr>
            </w:pPr>
            <w:r w:rsidRPr="00A95FF4">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56</w:t>
            </w:r>
          </w:p>
        </w:tc>
        <w:tc>
          <w:tcPr>
            <w:tcW w:w="1701" w:type="dxa"/>
            <w:tcBorders>
              <w:top w:val="single" w:sz="4" w:space="0" w:color="auto"/>
              <w:left w:val="single" w:sz="4" w:space="0" w:color="auto"/>
              <w:bottom w:val="single" w:sz="4" w:space="0" w:color="auto"/>
              <w:right w:val="single" w:sz="4" w:space="0" w:color="auto"/>
            </w:tcBorders>
          </w:tcPr>
          <w:p w14:paraId="05715CC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FE4528" w:rsidRPr="00A95FF4" w:rsidRDefault="00FE4528" w:rsidP="000F2062">
            <w:pPr>
              <w:jc w:val="center"/>
              <w:rPr>
                <w:rFonts w:ascii="Arial" w:hAnsi="Arial" w:cs="Arial"/>
                <w:sz w:val="20"/>
                <w:szCs w:val="20"/>
              </w:rPr>
            </w:pPr>
            <w:r w:rsidRPr="00A95FF4">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FE4528" w:rsidRPr="00A95FF4" w:rsidRDefault="00FE4528" w:rsidP="000F2062">
            <w:pPr>
              <w:rPr>
                <w:rFonts w:ascii="Arial" w:hAnsi="Arial" w:cs="Arial"/>
                <w:sz w:val="20"/>
                <w:szCs w:val="20"/>
              </w:rPr>
            </w:pPr>
            <w:r w:rsidRPr="00A95FF4">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19ECC8BA" w14:textId="7165E3AF" w:rsidR="00FE4528" w:rsidRPr="00A95FF4" w:rsidRDefault="00FE4528" w:rsidP="000F2062">
            <w:pPr>
              <w:jc w:val="center"/>
              <w:rPr>
                <w:rFonts w:ascii="Arial" w:hAnsi="Arial" w:cs="Arial"/>
                <w:sz w:val="20"/>
                <w:szCs w:val="20"/>
              </w:rPr>
            </w:pPr>
            <w:r w:rsidRPr="00A95FF4">
              <w:rPr>
                <w:rFonts w:ascii="Arial" w:hAnsi="Arial" w:cs="Arial"/>
                <w:sz w:val="20"/>
                <w:szCs w:val="20"/>
              </w:rPr>
              <w:t>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FE4528" w:rsidRPr="00A95FF4" w:rsidRDefault="00FE4528" w:rsidP="000F2062">
            <w:pPr>
              <w:jc w:val="center"/>
              <w:rPr>
                <w:rFonts w:ascii="Arial" w:hAnsi="Arial" w:cs="Arial"/>
                <w:sz w:val="20"/>
                <w:szCs w:val="20"/>
              </w:rPr>
            </w:pPr>
            <w:r w:rsidRPr="00A95FF4">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FE4528" w:rsidRPr="00A95FF4" w:rsidRDefault="00FE4528" w:rsidP="000F2062">
            <w:pPr>
              <w:rPr>
                <w:rFonts w:ascii="Arial" w:hAnsi="Arial" w:cs="Arial"/>
                <w:sz w:val="20"/>
                <w:szCs w:val="20"/>
              </w:rPr>
            </w:pPr>
            <w:r w:rsidRPr="00A95FF4">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60</w:t>
            </w:r>
          </w:p>
        </w:tc>
        <w:tc>
          <w:tcPr>
            <w:tcW w:w="1701" w:type="dxa"/>
            <w:tcBorders>
              <w:top w:val="single" w:sz="4" w:space="0" w:color="auto"/>
              <w:left w:val="single" w:sz="4" w:space="0" w:color="auto"/>
              <w:bottom w:val="single" w:sz="4" w:space="0" w:color="auto"/>
              <w:right w:val="single" w:sz="4" w:space="0" w:color="auto"/>
            </w:tcBorders>
          </w:tcPr>
          <w:p w14:paraId="15C8F6F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9</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FE4528" w:rsidRPr="00A95FF4" w:rsidRDefault="00FE4528" w:rsidP="000F2062">
            <w:pPr>
              <w:jc w:val="center"/>
              <w:rPr>
                <w:rFonts w:ascii="Arial" w:hAnsi="Arial" w:cs="Arial"/>
                <w:sz w:val="20"/>
                <w:szCs w:val="20"/>
              </w:rPr>
            </w:pPr>
            <w:r w:rsidRPr="00A95FF4">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FE4528" w:rsidRPr="00A95FF4" w:rsidRDefault="00FE4528" w:rsidP="000F2062">
            <w:pPr>
              <w:rPr>
                <w:rFonts w:ascii="Arial" w:hAnsi="Arial" w:cs="Arial"/>
                <w:sz w:val="20"/>
                <w:szCs w:val="20"/>
              </w:rPr>
            </w:pPr>
            <w:r w:rsidRPr="00A95FF4">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6E05C6F0" w14:textId="75A7CC4A"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r w:rsidR="00D62380" w:rsidRPr="00A95FF4"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FE4528" w:rsidRPr="00A95FF4" w:rsidRDefault="00FE4528" w:rsidP="000F2062">
            <w:pPr>
              <w:jc w:val="center"/>
              <w:rPr>
                <w:rFonts w:ascii="Arial" w:hAnsi="Arial" w:cs="Arial"/>
                <w:sz w:val="20"/>
                <w:szCs w:val="20"/>
              </w:rPr>
            </w:pPr>
            <w:r w:rsidRPr="00A95FF4">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FE4528" w:rsidRPr="00A95FF4" w:rsidRDefault="00FE4528" w:rsidP="000F2062">
            <w:pPr>
              <w:rPr>
                <w:rFonts w:ascii="Arial" w:hAnsi="Arial" w:cs="Arial"/>
                <w:sz w:val="20"/>
                <w:szCs w:val="20"/>
              </w:rPr>
            </w:pPr>
            <w:r w:rsidRPr="00A95FF4">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59</w:t>
            </w:r>
          </w:p>
        </w:tc>
        <w:tc>
          <w:tcPr>
            <w:tcW w:w="1701" w:type="dxa"/>
            <w:tcBorders>
              <w:top w:val="single" w:sz="4" w:space="0" w:color="auto"/>
              <w:left w:val="single" w:sz="4" w:space="0" w:color="auto"/>
              <w:bottom w:val="single" w:sz="4" w:space="0" w:color="auto"/>
              <w:right w:val="single" w:sz="4" w:space="0" w:color="auto"/>
            </w:tcBorders>
          </w:tcPr>
          <w:p w14:paraId="223FC3BA"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FE4528" w:rsidRPr="00A95FF4" w:rsidRDefault="00FE4528" w:rsidP="000F2062">
            <w:pPr>
              <w:jc w:val="center"/>
              <w:rPr>
                <w:rFonts w:ascii="Arial" w:hAnsi="Arial" w:cs="Arial"/>
                <w:sz w:val="20"/>
                <w:szCs w:val="20"/>
              </w:rPr>
            </w:pPr>
            <w:r w:rsidRPr="00A95FF4">
              <w:rPr>
                <w:rFonts w:ascii="Arial" w:hAnsi="Arial" w:cs="Arial"/>
                <w:sz w:val="20"/>
                <w:szCs w:val="20"/>
              </w:rPr>
              <w:t>-</w:t>
            </w:r>
          </w:p>
        </w:tc>
      </w:tr>
    </w:tbl>
    <w:p w14:paraId="3B1491FC" w14:textId="01A6E329" w:rsidR="00FE4528" w:rsidRPr="00A95FF4" w:rsidRDefault="008671CD" w:rsidP="00FE4528">
      <w:pPr>
        <w:spacing w:line="240" w:lineRule="auto"/>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75" behindDoc="0" locked="0" layoutInCell="1" allowOverlap="1" wp14:anchorId="23D200F5" wp14:editId="57BA11F7">
                <wp:simplePos x="0" y="0"/>
                <wp:positionH relativeFrom="margin">
                  <wp:align>center</wp:align>
                </wp:positionH>
                <wp:positionV relativeFrom="bottomMargin">
                  <wp:posOffset>219024</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200F5" id="Textové pole 62" o:spid="_x0000_s1097" type="#_x0000_t202" style="position:absolute;margin-left:0;margin-top:17.25pt;width:381.7pt;height:20.35pt;z-index:251658275;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x5E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A95FF4">
        <w:rPr>
          <w:rFonts w:ascii="Arial" w:hAnsi="Arial" w:cs="Arial"/>
          <w:b/>
          <w:bCs/>
          <w:iCs/>
        </w:rPr>
        <w:br w:type="page"/>
      </w:r>
    </w:p>
    <w:p w14:paraId="1F31351C" w14:textId="269ADBFE" w:rsidR="007A22D3" w:rsidRPr="00A95FF4" w:rsidRDefault="00EC1B3E" w:rsidP="001B5A38">
      <w:pPr>
        <w:pStyle w:val="Nadpis2"/>
        <w:numPr>
          <w:ilvl w:val="0"/>
          <w:numId w:val="77"/>
        </w:numPr>
        <w:spacing w:after="120" w:line="240" w:lineRule="auto"/>
        <w:rPr>
          <w:rFonts w:cs="Arial"/>
        </w:rPr>
      </w:pPr>
      <w:bookmarkStart w:id="377" w:name="_Toc22742942"/>
      <w:bookmarkStart w:id="378" w:name="_Toc87870702"/>
      <w:bookmarkStart w:id="379" w:name="_Toc151388032"/>
      <w:r w:rsidRPr="00A95FF4">
        <w:rPr>
          <w:rFonts w:cs="Arial"/>
        </w:rPr>
        <w:lastRenderedPageBreak/>
        <w:t>ABECEDNÍ SEZNAM EVROPSKÝCH ZEMÍ</w:t>
      </w:r>
      <w:bookmarkEnd w:id="377"/>
      <w:bookmarkEnd w:id="378"/>
      <w:bookmarkEnd w:id="379"/>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A95FF4" w14:paraId="57F0F1BA" w14:textId="77777777" w:rsidTr="00D72554">
        <w:trPr>
          <w:cantSplit/>
          <w:trHeight w:val="418"/>
        </w:trPr>
        <w:tc>
          <w:tcPr>
            <w:tcW w:w="1063" w:type="dxa"/>
            <w:shd w:val="clear" w:color="auto" w:fill="F2F2F2"/>
            <w:vAlign w:val="center"/>
          </w:tcPr>
          <w:p w14:paraId="3DCF2E5E" w14:textId="77777777" w:rsidR="001D0D44" w:rsidRPr="00A95FF4" w:rsidRDefault="001D0D44" w:rsidP="004E2578">
            <w:pPr>
              <w:rPr>
                <w:rFonts w:ascii="Arial" w:hAnsi="Arial" w:cs="Arial"/>
                <w:b/>
                <w:sz w:val="20"/>
                <w:szCs w:val="20"/>
              </w:rPr>
            </w:pPr>
            <w:proofErr w:type="spellStart"/>
            <w:r w:rsidRPr="00A95FF4">
              <w:rPr>
                <w:rFonts w:ascii="Arial" w:hAnsi="Arial" w:cs="Arial"/>
                <w:b/>
                <w:sz w:val="20"/>
                <w:szCs w:val="20"/>
              </w:rPr>
              <w:t>Poř</w:t>
            </w:r>
            <w:proofErr w:type="spellEnd"/>
            <w:r w:rsidRPr="00A95FF4">
              <w:rPr>
                <w:rFonts w:ascii="Arial" w:hAnsi="Arial" w:cs="Arial"/>
                <w:b/>
                <w:sz w:val="20"/>
                <w:szCs w:val="20"/>
              </w:rPr>
              <w:t>. číslo</w:t>
            </w:r>
          </w:p>
        </w:tc>
        <w:tc>
          <w:tcPr>
            <w:tcW w:w="2835" w:type="dxa"/>
            <w:shd w:val="clear" w:color="auto" w:fill="F2F2F2"/>
            <w:vAlign w:val="center"/>
          </w:tcPr>
          <w:p w14:paraId="503292A8" w14:textId="77777777" w:rsidR="001D0D44" w:rsidRPr="00A95FF4" w:rsidRDefault="001D0D44" w:rsidP="004E2578">
            <w:pPr>
              <w:jc w:val="center"/>
              <w:rPr>
                <w:rFonts w:ascii="Arial" w:hAnsi="Arial" w:cs="Arial"/>
                <w:b/>
                <w:sz w:val="20"/>
                <w:szCs w:val="20"/>
              </w:rPr>
            </w:pPr>
            <w:r w:rsidRPr="00A95FF4">
              <w:rPr>
                <w:rFonts w:ascii="Arial" w:hAnsi="Arial" w:cs="Arial"/>
                <w:b/>
                <w:sz w:val="20"/>
                <w:szCs w:val="20"/>
              </w:rPr>
              <w:t>Název</w:t>
            </w:r>
          </w:p>
        </w:tc>
        <w:tc>
          <w:tcPr>
            <w:tcW w:w="1484" w:type="dxa"/>
            <w:shd w:val="clear" w:color="auto" w:fill="F2F2F2"/>
            <w:vAlign w:val="center"/>
          </w:tcPr>
          <w:p w14:paraId="51483F51" w14:textId="63E3DBB5" w:rsidR="001D0D44" w:rsidRPr="00A95FF4" w:rsidRDefault="001D0D44" w:rsidP="00D72554">
            <w:pPr>
              <w:jc w:val="center"/>
              <w:rPr>
                <w:rFonts w:ascii="Arial" w:hAnsi="Arial" w:cs="Arial"/>
                <w:b/>
                <w:sz w:val="20"/>
                <w:szCs w:val="20"/>
              </w:rPr>
            </w:pPr>
            <w:r w:rsidRPr="00A95FF4">
              <w:rPr>
                <w:rFonts w:ascii="Arial" w:hAnsi="Arial" w:cs="Arial"/>
                <w:b/>
                <w:sz w:val="20"/>
                <w:szCs w:val="20"/>
              </w:rPr>
              <w:t>Členství v EU</w:t>
            </w:r>
          </w:p>
        </w:tc>
        <w:tc>
          <w:tcPr>
            <w:tcW w:w="4536" w:type="dxa"/>
            <w:shd w:val="clear" w:color="auto" w:fill="F2F2F2"/>
            <w:vAlign w:val="center"/>
          </w:tcPr>
          <w:p w14:paraId="3F310DF3" w14:textId="6E79CA06" w:rsidR="001D0D44" w:rsidRPr="00A95FF4" w:rsidRDefault="001D0D44" w:rsidP="004E2578">
            <w:pPr>
              <w:jc w:val="center"/>
              <w:rPr>
                <w:rFonts w:ascii="Arial" w:hAnsi="Arial" w:cs="Arial"/>
                <w:b/>
                <w:sz w:val="20"/>
                <w:szCs w:val="20"/>
              </w:rPr>
            </w:pPr>
            <w:r w:rsidRPr="00A95FF4">
              <w:rPr>
                <w:rFonts w:ascii="Arial" w:hAnsi="Arial" w:cs="Arial"/>
                <w:b/>
                <w:sz w:val="20"/>
                <w:szCs w:val="20"/>
              </w:rPr>
              <w:t>Poznámka</w:t>
            </w:r>
          </w:p>
        </w:tc>
      </w:tr>
      <w:tr w:rsidR="00D62380" w:rsidRPr="00A95FF4" w14:paraId="752A261A" w14:textId="77777777" w:rsidTr="00D72554">
        <w:trPr>
          <w:cantSplit/>
          <w:trHeight w:val="181"/>
        </w:trPr>
        <w:tc>
          <w:tcPr>
            <w:tcW w:w="1063" w:type="dxa"/>
            <w:vAlign w:val="center"/>
          </w:tcPr>
          <w:p w14:paraId="51764D3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27D900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Albánie</w:t>
            </w:r>
          </w:p>
        </w:tc>
        <w:tc>
          <w:tcPr>
            <w:tcW w:w="1484" w:type="dxa"/>
          </w:tcPr>
          <w:p w14:paraId="50E16ECA" w14:textId="3F1E28AA"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60BFE5D" w14:textId="5BB1D912" w:rsidR="00C801AF" w:rsidRPr="00A95FF4" w:rsidRDefault="00C801AF" w:rsidP="00C801AF">
            <w:pPr>
              <w:pStyle w:val="Zpat"/>
              <w:rPr>
                <w:rFonts w:ascii="Arial" w:hAnsi="Arial" w:cs="Arial"/>
                <w:sz w:val="20"/>
                <w:szCs w:val="20"/>
              </w:rPr>
            </w:pPr>
          </w:p>
        </w:tc>
      </w:tr>
      <w:tr w:rsidR="00D62380" w:rsidRPr="00A95FF4" w14:paraId="190086AD" w14:textId="77777777" w:rsidTr="00D72554">
        <w:trPr>
          <w:cantSplit/>
          <w:trHeight w:val="172"/>
        </w:trPr>
        <w:tc>
          <w:tcPr>
            <w:tcW w:w="1063" w:type="dxa"/>
            <w:vAlign w:val="center"/>
          </w:tcPr>
          <w:p w14:paraId="6D0497F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44808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Andorra</w:t>
            </w:r>
          </w:p>
        </w:tc>
        <w:tc>
          <w:tcPr>
            <w:tcW w:w="1484" w:type="dxa"/>
          </w:tcPr>
          <w:p w14:paraId="6349A976" w14:textId="030AD7B4"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A88465F" w14:textId="736420C2" w:rsidR="00C801AF" w:rsidRPr="00A95FF4" w:rsidRDefault="00C801AF" w:rsidP="00C801AF">
            <w:pPr>
              <w:pStyle w:val="Zpat"/>
              <w:rPr>
                <w:rFonts w:ascii="Arial" w:hAnsi="Arial" w:cs="Arial"/>
                <w:sz w:val="20"/>
                <w:szCs w:val="20"/>
              </w:rPr>
            </w:pPr>
          </w:p>
        </w:tc>
      </w:tr>
      <w:tr w:rsidR="00D62380" w:rsidRPr="00A95FF4" w14:paraId="34BAA69D" w14:textId="77777777" w:rsidTr="00D72554">
        <w:trPr>
          <w:cantSplit/>
          <w:trHeight w:val="172"/>
        </w:trPr>
        <w:tc>
          <w:tcPr>
            <w:tcW w:w="1063" w:type="dxa"/>
            <w:vAlign w:val="center"/>
          </w:tcPr>
          <w:p w14:paraId="443B5E5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9FBC2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Belgie</w:t>
            </w:r>
          </w:p>
        </w:tc>
        <w:tc>
          <w:tcPr>
            <w:tcW w:w="1484" w:type="dxa"/>
          </w:tcPr>
          <w:p w14:paraId="6D996CF0" w14:textId="5201D4FA"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6F01D7A4" w14:textId="1BF6FECB" w:rsidR="00C801AF" w:rsidRPr="00A95FF4" w:rsidRDefault="00C801AF" w:rsidP="00C801AF">
            <w:pPr>
              <w:pStyle w:val="Zpat"/>
              <w:rPr>
                <w:rFonts w:ascii="Arial" w:hAnsi="Arial" w:cs="Arial"/>
                <w:sz w:val="20"/>
                <w:szCs w:val="20"/>
              </w:rPr>
            </w:pPr>
          </w:p>
        </w:tc>
      </w:tr>
      <w:tr w:rsidR="00D62380" w:rsidRPr="00A95FF4" w14:paraId="7A3224E7" w14:textId="77777777" w:rsidTr="00D72554">
        <w:trPr>
          <w:cantSplit/>
          <w:trHeight w:val="172"/>
        </w:trPr>
        <w:tc>
          <w:tcPr>
            <w:tcW w:w="1063" w:type="dxa"/>
            <w:vAlign w:val="center"/>
          </w:tcPr>
          <w:p w14:paraId="7796AE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AB4199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Bělorusko</w:t>
            </w:r>
          </w:p>
        </w:tc>
        <w:tc>
          <w:tcPr>
            <w:tcW w:w="1484" w:type="dxa"/>
          </w:tcPr>
          <w:p w14:paraId="23DBB671" w14:textId="1C3F29B3" w:rsidR="00C801AF" w:rsidRPr="00A95FF4" w:rsidRDefault="00C801AF" w:rsidP="00C801AF">
            <w:pPr>
              <w:pStyle w:val="Zpat"/>
              <w:rPr>
                <w:rFonts w:ascii="Arial" w:hAnsi="Arial" w:cs="Arial"/>
                <w:sz w:val="20"/>
                <w:szCs w:val="20"/>
              </w:rPr>
            </w:pPr>
            <w:r w:rsidRPr="00A95FF4">
              <w:rPr>
                <w:rFonts w:ascii="Arial" w:hAnsi="Arial" w:cs="Arial"/>
                <w:sz w:val="20"/>
                <w:szCs w:val="20"/>
              </w:rPr>
              <w:t>N</w:t>
            </w:r>
            <w:r w:rsidR="001B17EA" w:rsidRPr="00A95FF4">
              <w:rPr>
                <w:rFonts w:ascii="Arial" w:hAnsi="Arial" w:cs="Arial"/>
                <w:sz w:val="20"/>
                <w:szCs w:val="20"/>
              </w:rPr>
              <w:t>E</w:t>
            </w:r>
          </w:p>
        </w:tc>
        <w:tc>
          <w:tcPr>
            <w:tcW w:w="4536" w:type="dxa"/>
            <w:vAlign w:val="center"/>
          </w:tcPr>
          <w:p w14:paraId="1A459357" w14:textId="31F5200F" w:rsidR="00C801AF" w:rsidRPr="00A95FF4" w:rsidRDefault="00C801AF" w:rsidP="00C801AF">
            <w:pPr>
              <w:pStyle w:val="Zpat"/>
              <w:rPr>
                <w:rFonts w:ascii="Arial" w:hAnsi="Arial" w:cs="Arial"/>
                <w:sz w:val="20"/>
                <w:szCs w:val="20"/>
              </w:rPr>
            </w:pPr>
          </w:p>
        </w:tc>
      </w:tr>
      <w:tr w:rsidR="00D62380" w:rsidRPr="00A95FF4" w14:paraId="4C1AC1AA" w14:textId="77777777" w:rsidTr="00D72554">
        <w:trPr>
          <w:cantSplit/>
          <w:trHeight w:val="172"/>
        </w:trPr>
        <w:tc>
          <w:tcPr>
            <w:tcW w:w="1063" w:type="dxa"/>
            <w:vAlign w:val="center"/>
          </w:tcPr>
          <w:p w14:paraId="70BEA9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D87EF3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Bosna a Hercegovina</w:t>
            </w:r>
          </w:p>
        </w:tc>
        <w:tc>
          <w:tcPr>
            <w:tcW w:w="1484" w:type="dxa"/>
          </w:tcPr>
          <w:p w14:paraId="06E6F222" w14:textId="608DDA0C"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2F1AA30" w14:textId="3EF2E278" w:rsidR="00C801AF" w:rsidRPr="00A95FF4" w:rsidRDefault="00C801AF" w:rsidP="00C801AF">
            <w:pPr>
              <w:pStyle w:val="Zpat"/>
              <w:rPr>
                <w:rFonts w:ascii="Arial" w:hAnsi="Arial" w:cs="Arial"/>
                <w:sz w:val="20"/>
                <w:szCs w:val="20"/>
              </w:rPr>
            </w:pPr>
          </w:p>
        </w:tc>
      </w:tr>
      <w:tr w:rsidR="00D62380" w:rsidRPr="00A95FF4" w14:paraId="7BCB1077" w14:textId="77777777" w:rsidTr="00D72554">
        <w:trPr>
          <w:cantSplit/>
          <w:trHeight w:val="172"/>
        </w:trPr>
        <w:tc>
          <w:tcPr>
            <w:tcW w:w="1063" w:type="dxa"/>
            <w:vAlign w:val="center"/>
          </w:tcPr>
          <w:p w14:paraId="3984628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6C4079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Bulharsko</w:t>
            </w:r>
          </w:p>
        </w:tc>
        <w:tc>
          <w:tcPr>
            <w:tcW w:w="1484" w:type="dxa"/>
          </w:tcPr>
          <w:p w14:paraId="10A36218" w14:textId="3CF2DEB8"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4963268F" w14:textId="64E3C257" w:rsidR="00C801AF" w:rsidRPr="00A95FF4" w:rsidRDefault="00C801AF" w:rsidP="00C801AF">
            <w:pPr>
              <w:pStyle w:val="Zpat"/>
              <w:rPr>
                <w:rFonts w:ascii="Arial" w:hAnsi="Arial" w:cs="Arial"/>
                <w:sz w:val="20"/>
                <w:szCs w:val="20"/>
              </w:rPr>
            </w:pPr>
          </w:p>
        </w:tc>
      </w:tr>
      <w:tr w:rsidR="00D62380" w:rsidRPr="00A95FF4" w14:paraId="0CD00D4F" w14:textId="77777777" w:rsidTr="00D72554">
        <w:trPr>
          <w:cantSplit/>
          <w:trHeight w:val="172"/>
        </w:trPr>
        <w:tc>
          <w:tcPr>
            <w:tcW w:w="1063" w:type="dxa"/>
            <w:vAlign w:val="center"/>
          </w:tcPr>
          <w:p w14:paraId="3843A13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58D6C5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Černá Hora</w:t>
            </w:r>
          </w:p>
        </w:tc>
        <w:tc>
          <w:tcPr>
            <w:tcW w:w="1484" w:type="dxa"/>
          </w:tcPr>
          <w:p w14:paraId="2931BA9B" w14:textId="4C5702F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6D811A04" w14:textId="66F6E811" w:rsidR="00C801AF" w:rsidRPr="00A95FF4" w:rsidRDefault="00C801AF" w:rsidP="00C801AF">
            <w:pPr>
              <w:pStyle w:val="Zpat"/>
              <w:rPr>
                <w:rFonts w:ascii="Arial" w:hAnsi="Arial" w:cs="Arial"/>
                <w:sz w:val="20"/>
                <w:szCs w:val="20"/>
              </w:rPr>
            </w:pPr>
          </w:p>
        </w:tc>
      </w:tr>
      <w:tr w:rsidR="00D62380" w:rsidRPr="00A95FF4" w14:paraId="68FD3D3F" w14:textId="77777777" w:rsidTr="00D72554">
        <w:trPr>
          <w:cantSplit/>
          <w:trHeight w:val="172"/>
        </w:trPr>
        <w:tc>
          <w:tcPr>
            <w:tcW w:w="1063" w:type="dxa"/>
            <w:vAlign w:val="center"/>
          </w:tcPr>
          <w:p w14:paraId="249B3AE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230B5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Dánsko</w:t>
            </w:r>
          </w:p>
        </w:tc>
        <w:tc>
          <w:tcPr>
            <w:tcW w:w="1484" w:type="dxa"/>
          </w:tcPr>
          <w:p w14:paraId="22809FA6" w14:textId="4118F0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1A6043B" w14:textId="0E0DD4EF"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Faerských ostrovů, mimo Grónska</w:t>
            </w:r>
          </w:p>
        </w:tc>
      </w:tr>
      <w:tr w:rsidR="00D62380" w:rsidRPr="00A95FF4" w14:paraId="55CC1CED" w14:textId="77777777" w:rsidTr="00D72554">
        <w:trPr>
          <w:cantSplit/>
          <w:trHeight w:val="172"/>
        </w:trPr>
        <w:tc>
          <w:tcPr>
            <w:tcW w:w="1063" w:type="dxa"/>
            <w:vAlign w:val="center"/>
          </w:tcPr>
          <w:p w14:paraId="562396B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E59DBD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Estonsko</w:t>
            </w:r>
          </w:p>
        </w:tc>
        <w:tc>
          <w:tcPr>
            <w:tcW w:w="1484" w:type="dxa"/>
          </w:tcPr>
          <w:p w14:paraId="3AF731D3" w14:textId="74CB8E3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53E6DA" w14:textId="3B7963D2" w:rsidR="00C801AF" w:rsidRPr="00A95FF4" w:rsidRDefault="00C801AF" w:rsidP="00C801AF">
            <w:pPr>
              <w:pStyle w:val="Zpat"/>
              <w:tabs>
                <w:tab w:val="clear" w:pos="4513"/>
              </w:tabs>
              <w:rPr>
                <w:rFonts w:ascii="Arial" w:hAnsi="Arial" w:cs="Arial"/>
                <w:sz w:val="20"/>
                <w:szCs w:val="20"/>
              </w:rPr>
            </w:pPr>
          </w:p>
        </w:tc>
      </w:tr>
      <w:tr w:rsidR="00D62380" w:rsidRPr="00A95FF4" w14:paraId="702784C0" w14:textId="77777777" w:rsidTr="00D72554">
        <w:trPr>
          <w:cantSplit/>
          <w:trHeight w:val="172"/>
        </w:trPr>
        <w:tc>
          <w:tcPr>
            <w:tcW w:w="1063" w:type="dxa"/>
            <w:vAlign w:val="center"/>
          </w:tcPr>
          <w:p w14:paraId="127E80E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A22BD8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Finsko</w:t>
            </w:r>
          </w:p>
        </w:tc>
        <w:tc>
          <w:tcPr>
            <w:tcW w:w="1484" w:type="dxa"/>
          </w:tcPr>
          <w:p w14:paraId="700EB0C9" w14:textId="401C867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1CCFD8B" w14:textId="383F50E2" w:rsidR="00C801AF" w:rsidRPr="00A95FF4" w:rsidRDefault="00C801AF" w:rsidP="00C801AF">
            <w:pPr>
              <w:pStyle w:val="Zpat"/>
              <w:tabs>
                <w:tab w:val="clear" w:pos="4513"/>
              </w:tabs>
              <w:rPr>
                <w:rFonts w:ascii="Arial" w:hAnsi="Arial" w:cs="Arial"/>
                <w:sz w:val="20"/>
                <w:szCs w:val="20"/>
              </w:rPr>
            </w:pPr>
          </w:p>
        </w:tc>
      </w:tr>
      <w:tr w:rsidR="00D62380" w:rsidRPr="00A95FF4" w14:paraId="3506A62E" w14:textId="77777777" w:rsidTr="00D72554">
        <w:trPr>
          <w:cantSplit/>
          <w:trHeight w:val="172"/>
        </w:trPr>
        <w:tc>
          <w:tcPr>
            <w:tcW w:w="1063" w:type="dxa"/>
            <w:vAlign w:val="center"/>
          </w:tcPr>
          <w:p w14:paraId="371CAFFD"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29848A9"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Francie</w:t>
            </w:r>
          </w:p>
        </w:tc>
        <w:tc>
          <w:tcPr>
            <w:tcW w:w="1484" w:type="dxa"/>
          </w:tcPr>
          <w:p w14:paraId="01DDA5F6" w14:textId="215E4D3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7286DBD" w14:textId="7EA1022E" w:rsidR="00C801AF" w:rsidRPr="00A95FF4" w:rsidRDefault="00C801AF" w:rsidP="00C801AF">
            <w:pPr>
              <w:pStyle w:val="Zpat"/>
              <w:tabs>
                <w:tab w:val="clear" w:pos="4513"/>
              </w:tabs>
              <w:rPr>
                <w:rFonts w:ascii="Arial" w:hAnsi="Arial" w:cs="Arial"/>
                <w:sz w:val="20"/>
                <w:szCs w:val="20"/>
              </w:rPr>
            </w:pPr>
          </w:p>
        </w:tc>
      </w:tr>
      <w:tr w:rsidR="00D62380" w:rsidRPr="00A95FF4" w14:paraId="41B263F5" w14:textId="77777777" w:rsidTr="00D72554">
        <w:trPr>
          <w:cantSplit/>
          <w:trHeight w:val="172"/>
        </w:trPr>
        <w:tc>
          <w:tcPr>
            <w:tcW w:w="1063" w:type="dxa"/>
            <w:vAlign w:val="center"/>
          </w:tcPr>
          <w:p w14:paraId="5B22073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37C381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Gibraltar</w:t>
            </w:r>
          </w:p>
        </w:tc>
        <w:tc>
          <w:tcPr>
            <w:tcW w:w="1484" w:type="dxa"/>
          </w:tcPr>
          <w:p w14:paraId="0B9CD633" w14:textId="39C5A26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F802259" w14:textId="2F347C99" w:rsidR="00C801AF" w:rsidRPr="00A95FF4" w:rsidRDefault="00C801AF" w:rsidP="00C801AF">
            <w:pPr>
              <w:pStyle w:val="Zpat"/>
              <w:tabs>
                <w:tab w:val="clear" w:pos="4513"/>
              </w:tabs>
              <w:rPr>
                <w:rFonts w:ascii="Arial" w:hAnsi="Arial" w:cs="Arial"/>
                <w:sz w:val="20"/>
                <w:szCs w:val="20"/>
              </w:rPr>
            </w:pPr>
          </w:p>
        </w:tc>
      </w:tr>
      <w:tr w:rsidR="00D62380" w:rsidRPr="00A95FF4" w14:paraId="5FC4A260" w14:textId="77777777" w:rsidTr="00D72554">
        <w:trPr>
          <w:cantSplit/>
          <w:trHeight w:val="172"/>
        </w:trPr>
        <w:tc>
          <w:tcPr>
            <w:tcW w:w="1063" w:type="dxa"/>
            <w:vAlign w:val="center"/>
          </w:tcPr>
          <w:p w14:paraId="73B18D9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7D92912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Gruzie</w:t>
            </w:r>
          </w:p>
        </w:tc>
        <w:tc>
          <w:tcPr>
            <w:tcW w:w="1484" w:type="dxa"/>
          </w:tcPr>
          <w:p w14:paraId="09410EED" w14:textId="6DF43E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AD8871F" w14:textId="1AD21A20" w:rsidR="00C801AF" w:rsidRPr="00A95FF4" w:rsidRDefault="00C801AF" w:rsidP="00C801AF">
            <w:pPr>
              <w:pStyle w:val="Zpat"/>
              <w:tabs>
                <w:tab w:val="clear" w:pos="4513"/>
              </w:tabs>
              <w:rPr>
                <w:rFonts w:ascii="Arial" w:hAnsi="Arial" w:cs="Arial"/>
                <w:sz w:val="20"/>
                <w:szCs w:val="20"/>
              </w:rPr>
            </w:pPr>
          </w:p>
        </w:tc>
      </w:tr>
      <w:tr w:rsidR="00D62380" w:rsidRPr="00A95FF4" w14:paraId="0A7667AF" w14:textId="77777777" w:rsidTr="00D72554">
        <w:trPr>
          <w:cantSplit/>
          <w:trHeight w:val="172"/>
        </w:trPr>
        <w:tc>
          <w:tcPr>
            <w:tcW w:w="1063" w:type="dxa"/>
            <w:vAlign w:val="center"/>
          </w:tcPr>
          <w:p w14:paraId="15962F4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DA111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Chorvatsko</w:t>
            </w:r>
          </w:p>
        </w:tc>
        <w:tc>
          <w:tcPr>
            <w:tcW w:w="1484" w:type="dxa"/>
          </w:tcPr>
          <w:p w14:paraId="61B0ACC5" w14:textId="4E157D5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673229B1" w14:textId="1FE650A6" w:rsidR="00C801AF" w:rsidRPr="00A95FF4" w:rsidRDefault="00C801AF" w:rsidP="00C801AF">
            <w:pPr>
              <w:pStyle w:val="Zpat"/>
              <w:tabs>
                <w:tab w:val="clear" w:pos="4513"/>
              </w:tabs>
              <w:rPr>
                <w:rFonts w:ascii="Arial" w:hAnsi="Arial" w:cs="Arial"/>
                <w:sz w:val="20"/>
                <w:szCs w:val="20"/>
              </w:rPr>
            </w:pPr>
          </w:p>
        </w:tc>
      </w:tr>
      <w:tr w:rsidR="00D62380" w:rsidRPr="00A95FF4" w14:paraId="46DDD1F0" w14:textId="77777777" w:rsidTr="00D72554">
        <w:trPr>
          <w:cantSplit/>
          <w:trHeight w:val="172"/>
        </w:trPr>
        <w:tc>
          <w:tcPr>
            <w:tcW w:w="1063" w:type="dxa"/>
            <w:vAlign w:val="center"/>
          </w:tcPr>
          <w:p w14:paraId="7B746C21"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C6519B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Irsko</w:t>
            </w:r>
          </w:p>
        </w:tc>
        <w:tc>
          <w:tcPr>
            <w:tcW w:w="1484" w:type="dxa"/>
          </w:tcPr>
          <w:p w14:paraId="3DA96FC9" w14:textId="297559A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D9922EF" w14:textId="51E0F1CF" w:rsidR="00C801AF" w:rsidRPr="00A95FF4" w:rsidRDefault="00C801AF" w:rsidP="00C801AF">
            <w:pPr>
              <w:pStyle w:val="Zpat"/>
              <w:tabs>
                <w:tab w:val="clear" w:pos="4513"/>
              </w:tabs>
              <w:rPr>
                <w:rFonts w:ascii="Arial" w:hAnsi="Arial" w:cs="Arial"/>
                <w:sz w:val="20"/>
                <w:szCs w:val="20"/>
              </w:rPr>
            </w:pPr>
          </w:p>
        </w:tc>
      </w:tr>
      <w:tr w:rsidR="00D62380" w:rsidRPr="00A95FF4" w14:paraId="225CF6AE" w14:textId="77777777" w:rsidTr="00D72554">
        <w:trPr>
          <w:cantSplit/>
          <w:trHeight w:val="172"/>
        </w:trPr>
        <w:tc>
          <w:tcPr>
            <w:tcW w:w="1063" w:type="dxa"/>
            <w:vAlign w:val="center"/>
          </w:tcPr>
          <w:p w14:paraId="46CBB6F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037B06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Island</w:t>
            </w:r>
          </w:p>
        </w:tc>
        <w:tc>
          <w:tcPr>
            <w:tcW w:w="1484" w:type="dxa"/>
          </w:tcPr>
          <w:p w14:paraId="2BD47143" w14:textId="15FE261B"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37609A6" w14:textId="283246D7" w:rsidR="00C801AF" w:rsidRPr="00A95FF4" w:rsidRDefault="00C801AF" w:rsidP="00C801AF">
            <w:pPr>
              <w:pStyle w:val="Zpat"/>
              <w:tabs>
                <w:tab w:val="clear" w:pos="4513"/>
              </w:tabs>
              <w:rPr>
                <w:rFonts w:ascii="Arial" w:hAnsi="Arial" w:cs="Arial"/>
                <w:sz w:val="20"/>
                <w:szCs w:val="20"/>
              </w:rPr>
            </w:pPr>
          </w:p>
        </w:tc>
      </w:tr>
      <w:tr w:rsidR="00D62380" w:rsidRPr="00A95FF4" w14:paraId="1B096E36" w14:textId="77777777" w:rsidTr="00D72554">
        <w:trPr>
          <w:cantSplit/>
          <w:trHeight w:val="172"/>
        </w:trPr>
        <w:tc>
          <w:tcPr>
            <w:tcW w:w="1063" w:type="dxa"/>
            <w:vAlign w:val="center"/>
          </w:tcPr>
          <w:p w14:paraId="63702EB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1BD744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Itálie</w:t>
            </w:r>
          </w:p>
        </w:tc>
        <w:tc>
          <w:tcPr>
            <w:tcW w:w="1484" w:type="dxa"/>
          </w:tcPr>
          <w:p w14:paraId="63C7994F" w14:textId="52088EA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C22B869" w14:textId="1009D1F0" w:rsidR="00C801AF" w:rsidRPr="00A95FF4" w:rsidRDefault="00C801AF" w:rsidP="00C801AF">
            <w:pPr>
              <w:pStyle w:val="Zpat"/>
              <w:tabs>
                <w:tab w:val="clear" w:pos="4513"/>
              </w:tabs>
              <w:rPr>
                <w:rFonts w:ascii="Arial" w:hAnsi="Arial" w:cs="Arial"/>
                <w:sz w:val="20"/>
                <w:szCs w:val="20"/>
              </w:rPr>
            </w:pPr>
          </w:p>
        </w:tc>
      </w:tr>
      <w:tr w:rsidR="00D62380" w:rsidRPr="00A95FF4" w14:paraId="6FAA0389" w14:textId="77777777" w:rsidTr="00D72554">
        <w:trPr>
          <w:cantSplit/>
          <w:trHeight w:val="172"/>
        </w:trPr>
        <w:tc>
          <w:tcPr>
            <w:tcW w:w="1063" w:type="dxa"/>
            <w:vAlign w:val="center"/>
          </w:tcPr>
          <w:p w14:paraId="53D5CDD4"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C463168"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Kosovo</w:t>
            </w:r>
          </w:p>
        </w:tc>
        <w:tc>
          <w:tcPr>
            <w:tcW w:w="1484" w:type="dxa"/>
          </w:tcPr>
          <w:p w14:paraId="7C663CF1" w14:textId="2D54B8D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3BE23222" w14:textId="7B516395" w:rsidR="00C801AF" w:rsidRPr="00A95FF4" w:rsidRDefault="00C801AF" w:rsidP="00C801AF">
            <w:pPr>
              <w:pStyle w:val="Zpat"/>
              <w:tabs>
                <w:tab w:val="clear" w:pos="4513"/>
              </w:tabs>
              <w:rPr>
                <w:rFonts w:ascii="Arial" w:hAnsi="Arial" w:cs="Arial"/>
                <w:sz w:val="20"/>
                <w:szCs w:val="20"/>
              </w:rPr>
            </w:pPr>
          </w:p>
        </w:tc>
      </w:tr>
      <w:tr w:rsidR="00D62380" w:rsidRPr="00A95FF4" w14:paraId="5BBEAB31" w14:textId="77777777" w:rsidTr="00D72554">
        <w:trPr>
          <w:cantSplit/>
          <w:trHeight w:val="172"/>
        </w:trPr>
        <w:tc>
          <w:tcPr>
            <w:tcW w:w="1063" w:type="dxa"/>
            <w:vAlign w:val="center"/>
          </w:tcPr>
          <w:p w14:paraId="6856A00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E45C66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Kypr</w:t>
            </w:r>
          </w:p>
        </w:tc>
        <w:tc>
          <w:tcPr>
            <w:tcW w:w="1484" w:type="dxa"/>
          </w:tcPr>
          <w:p w14:paraId="3061E88D" w14:textId="2644D23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5D8DDB8" w14:textId="793CE674" w:rsidR="00C801AF" w:rsidRPr="00A95FF4" w:rsidRDefault="00C801AF" w:rsidP="00C801AF">
            <w:pPr>
              <w:pStyle w:val="Zpat"/>
              <w:tabs>
                <w:tab w:val="clear" w:pos="4513"/>
              </w:tabs>
              <w:rPr>
                <w:rFonts w:ascii="Arial" w:hAnsi="Arial" w:cs="Arial"/>
                <w:sz w:val="20"/>
                <w:szCs w:val="20"/>
              </w:rPr>
            </w:pPr>
          </w:p>
        </w:tc>
      </w:tr>
      <w:tr w:rsidR="00D62380" w:rsidRPr="00A95FF4" w14:paraId="178A43EA" w14:textId="77777777" w:rsidTr="00D72554">
        <w:trPr>
          <w:cantSplit/>
          <w:trHeight w:val="172"/>
        </w:trPr>
        <w:tc>
          <w:tcPr>
            <w:tcW w:w="1063" w:type="dxa"/>
            <w:vAlign w:val="center"/>
          </w:tcPr>
          <w:p w14:paraId="3CBA5E5A"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4C27D95"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Lichtenštejnsko</w:t>
            </w:r>
          </w:p>
        </w:tc>
        <w:tc>
          <w:tcPr>
            <w:tcW w:w="1484" w:type="dxa"/>
          </w:tcPr>
          <w:p w14:paraId="5E3B1535" w14:textId="3941A9A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458A3A2" w14:textId="37233F2B" w:rsidR="00C801AF" w:rsidRPr="00A95FF4" w:rsidRDefault="00C801AF" w:rsidP="00C801AF">
            <w:pPr>
              <w:pStyle w:val="Zpat"/>
              <w:tabs>
                <w:tab w:val="clear" w:pos="4513"/>
              </w:tabs>
              <w:rPr>
                <w:rFonts w:ascii="Arial" w:hAnsi="Arial" w:cs="Arial"/>
                <w:sz w:val="20"/>
                <w:szCs w:val="20"/>
              </w:rPr>
            </w:pPr>
          </w:p>
        </w:tc>
      </w:tr>
      <w:tr w:rsidR="00D62380" w:rsidRPr="00A95FF4" w14:paraId="125003CA" w14:textId="77777777" w:rsidTr="00D72554">
        <w:trPr>
          <w:cantSplit/>
          <w:trHeight w:val="172"/>
        </w:trPr>
        <w:tc>
          <w:tcPr>
            <w:tcW w:w="1063" w:type="dxa"/>
            <w:vAlign w:val="center"/>
          </w:tcPr>
          <w:p w14:paraId="2E5C151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DA2E0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Litva</w:t>
            </w:r>
          </w:p>
        </w:tc>
        <w:tc>
          <w:tcPr>
            <w:tcW w:w="1484" w:type="dxa"/>
          </w:tcPr>
          <w:p w14:paraId="50F1C05E" w14:textId="27172AF0"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C938488" w14:textId="1BA98220" w:rsidR="00C801AF" w:rsidRPr="00A95FF4" w:rsidRDefault="00C801AF" w:rsidP="00C801AF">
            <w:pPr>
              <w:pStyle w:val="Zpat"/>
              <w:tabs>
                <w:tab w:val="clear" w:pos="4513"/>
              </w:tabs>
              <w:rPr>
                <w:rFonts w:ascii="Arial" w:hAnsi="Arial" w:cs="Arial"/>
                <w:sz w:val="20"/>
                <w:szCs w:val="20"/>
              </w:rPr>
            </w:pPr>
          </w:p>
        </w:tc>
      </w:tr>
      <w:tr w:rsidR="00D62380" w:rsidRPr="00A95FF4" w14:paraId="41C5481D" w14:textId="77777777" w:rsidTr="00D72554">
        <w:trPr>
          <w:cantSplit/>
          <w:trHeight w:val="172"/>
        </w:trPr>
        <w:tc>
          <w:tcPr>
            <w:tcW w:w="1063" w:type="dxa"/>
            <w:vAlign w:val="center"/>
          </w:tcPr>
          <w:p w14:paraId="22AE209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D243FC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Lotyšsko</w:t>
            </w:r>
          </w:p>
        </w:tc>
        <w:tc>
          <w:tcPr>
            <w:tcW w:w="1484" w:type="dxa"/>
          </w:tcPr>
          <w:p w14:paraId="3E5B33AF" w14:textId="3ED711E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2AEAA3A" w14:textId="656DBF92" w:rsidR="00C801AF" w:rsidRPr="00A95FF4" w:rsidRDefault="00C801AF" w:rsidP="00C801AF">
            <w:pPr>
              <w:pStyle w:val="Zpat"/>
              <w:tabs>
                <w:tab w:val="clear" w:pos="4513"/>
              </w:tabs>
              <w:rPr>
                <w:rFonts w:ascii="Arial" w:hAnsi="Arial" w:cs="Arial"/>
                <w:sz w:val="20"/>
                <w:szCs w:val="20"/>
              </w:rPr>
            </w:pPr>
          </w:p>
        </w:tc>
      </w:tr>
      <w:tr w:rsidR="00D62380" w:rsidRPr="00A95FF4" w14:paraId="75C4004E" w14:textId="77777777" w:rsidTr="00D72554">
        <w:trPr>
          <w:cantSplit/>
          <w:trHeight w:val="172"/>
        </w:trPr>
        <w:tc>
          <w:tcPr>
            <w:tcW w:w="1063" w:type="dxa"/>
            <w:vAlign w:val="center"/>
          </w:tcPr>
          <w:p w14:paraId="486C609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C27BD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Lucembursko</w:t>
            </w:r>
          </w:p>
        </w:tc>
        <w:tc>
          <w:tcPr>
            <w:tcW w:w="1484" w:type="dxa"/>
          </w:tcPr>
          <w:p w14:paraId="1A577DB8" w14:textId="5BD6A72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014B72D" w14:textId="4BDA8CC7" w:rsidR="00C801AF" w:rsidRPr="00A95FF4" w:rsidRDefault="00C801AF" w:rsidP="00C801AF">
            <w:pPr>
              <w:pStyle w:val="Zpat"/>
              <w:tabs>
                <w:tab w:val="clear" w:pos="4513"/>
              </w:tabs>
              <w:rPr>
                <w:rFonts w:ascii="Arial" w:hAnsi="Arial" w:cs="Arial"/>
                <w:sz w:val="20"/>
                <w:szCs w:val="20"/>
              </w:rPr>
            </w:pPr>
          </w:p>
        </w:tc>
      </w:tr>
      <w:tr w:rsidR="00D62380" w:rsidRPr="00A95FF4" w14:paraId="07B180B0" w14:textId="77777777" w:rsidTr="00D72554">
        <w:trPr>
          <w:cantSplit/>
          <w:trHeight w:val="172"/>
        </w:trPr>
        <w:tc>
          <w:tcPr>
            <w:tcW w:w="1063" w:type="dxa"/>
            <w:vAlign w:val="center"/>
          </w:tcPr>
          <w:p w14:paraId="7B4C9629"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4299D6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Maďarsko</w:t>
            </w:r>
          </w:p>
        </w:tc>
        <w:tc>
          <w:tcPr>
            <w:tcW w:w="1484" w:type="dxa"/>
          </w:tcPr>
          <w:p w14:paraId="7F320AC3" w14:textId="54D77402"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B8851A9" w14:textId="297EC400" w:rsidR="00C801AF" w:rsidRPr="00A95FF4" w:rsidRDefault="00C801AF" w:rsidP="00C801AF">
            <w:pPr>
              <w:pStyle w:val="Zpat"/>
              <w:tabs>
                <w:tab w:val="clear" w:pos="4513"/>
              </w:tabs>
              <w:rPr>
                <w:rFonts w:ascii="Arial" w:hAnsi="Arial" w:cs="Arial"/>
                <w:sz w:val="20"/>
                <w:szCs w:val="20"/>
              </w:rPr>
            </w:pPr>
          </w:p>
        </w:tc>
      </w:tr>
      <w:tr w:rsidR="00D62380" w:rsidRPr="00A95FF4" w14:paraId="0DFD4B1A" w14:textId="77777777" w:rsidTr="00D72554">
        <w:trPr>
          <w:cantSplit/>
          <w:trHeight w:val="172"/>
        </w:trPr>
        <w:tc>
          <w:tcPr>
            <w:tcW w:w="1063" w:type="dxa"/>
            <w:vAlign w:val="center"/>
          </w:tcPr>
          <w:p w14:paraId="0A9CAF7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803E370"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Malta</w:t>
            </w:r>
          </w:p>
        </w:tc>
        <w:tc>
          <w:tcPr>
            <w:tcW w:w="1484" w:type="dxa"/>
          </w:tcPr>
          <w:p w14:paraId="057B303E" w14:textId="688A5FB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0839018E" w14:textId="3DD3E815" w:rsidR="00C801AF" w:rsidRPr="00A95FF4" w:rsidRDefault="00C801AF" w:rsidP="00C801AF">
            <w:pPr>
              <w:pStyle w:val="Zpat"/>
              <w:tabs>
                <w:tab w:val="clear" w:pos="4513"/>
              </w:tabs>
              <w:rPr>
                <w:rFonts w:ascii="Arial" w:hAnsi="Arial" w:cs="Arial"/>
                <w:sz w:val="20"/>
                <w:szCs w:val="20"/>
              </w:rPr>
            </w:pPr>
          </w:p>
        </w:tc>
      </w:tr>
      <w:tr w:rsidR="00D62380" w:rsidRPr="00A95FF4" w14:paraId="09E618ED" w14:textId="77777777" w:rsidTr="00D72554">
        <w:trPr>
          <w:cantSplit/>
          <w:trHeight w:val="172"/>
        </w:trPr>
        <w:tc>
          <w:tcPr>
            <w:tcW w:w="1063" w:type="dxa"/>
            <w:vAlign w:val="center"/>
          </w:tcPr>
          <w:p w14:paraId="4936E5DC"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A1CF25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Moldavsko</w:t>
            </w:r>
          </w:p>
        </w:tc>
        <w:tc>
          <w:tcPr>
            <w:tcW w:w="1484" w:type="dxa"/>
          </w:tcPr>
          <w:p w14:paraId="48A707FD" w14:textId="1F8609E1"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238A40D6" w14:textId="61F6805B" w:rsidR="00C801AF" w:rsidRPr="00A95FF4" w:rsidRDefault="00C801AF" w:rsidP="00C801AF">
            <w:pPr>
              <w:pStyle w:val="Zpat"/>
              <w:tabs>
                <w:tab w:val="clear" w:pos="4513"/>
              </w:tabs>
              <w:rPr>
                <w:rFonts w:ascii="Arial" w:hAnsi="Arial" w:cs="Arial"/>
                <w:sz w:val="20"/>
                <w:szCs w:val="20"/>
              </w:rPr>
            </w:pPr>
          </w:p>
        </w:tc>
      </w:tr>
      <w:tr w:rsidR="00D62380" w:rsidRPr="00A95FF4" w14:paraId="13755B77" w14:textId="77777777" w:rsidTr="00D72554">
        <w:trPr>
          <w:cantSplit/>
          <w:trHeight w:val="172"/>
        </w:trPr>
        <w:tc>
          <w:tcPr>
            <w:tcW w:w="1063" w:type="dxa"/>
            <w:vAlign w:val="center"/>
          </w:tcPr>
          <w:p w14:paraId="5B57050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467C71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Monako</w:t>
            </w:r>
          </w:p>
        </w:tc>
        <w:tc>
          <w:tcPr>
            <w:tcW w:w="1484" w:type="dxa"/>
          </w:tcPr>
          <w:p w14:paraId="17F62348" w14:textId="7435CAE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C4D7B06" w14:textId="4AEA4216" w:rsidR="00C801AF" w:rsidRPr="00A95FF4" w:rsidRDefault="00C801AF" w:rsidP="00C801AF">
            <w:pPr>
              <w:pStyle w:val="Zpat"/>
              <w:tabs>
                <w:tab w:val="clear" w:pos="4513"/>
              </w:tabs>
              <w:rPr>
                <w:rFonts w:ascii="Arial" w:hAnsi="Arial" w:cs="Arial"/>
                <w:sz w:val="20"/>
                <w:szCs w:val="20"/>
              </w:rPr>
            </w:pPr>
          </w:p>
        </w:tc>
      </w:tr>
      <w:tr w:rsidR="00D62380" w:rsidRPr="00A95FF4" w14:paraId="5C036178" w14:textId="77777777" w:rsidTr="00D72554">
        <w:trPr>
          <w:cantSplit/>
          <w:trHeight w:val="172"/>
        </w:trPr>
        <w:tc>
          <w:tcPr>
            <w:tcW w:w="1063" w:type="dxa"/>
            <w:vAlign w:val="center"/>
          </w:tcPr>
          <w:p w14:paraId="1842A63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FF0735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Německo</w:t>
            </w:r>
          </w:p>
        </w:tc>
        <w:tc>
          <w:tcPr>
            <w:tcW w:w="1484" w:type="dxa"/>
          </w:tcPr>
          <w:p w14:paraId="1525D316" w14:textId="4EB5519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568589C6" w14:textId="58B43A1A" w:rsidR="00C801AF" w:rsidRPr="00A95FF4" w:rsidRDefault="00C801AF" w:rsidP="00C801AF">
            <w:pPr>
              <w:pStyle w:val="Zpat"/>
              <w:tabs>
                <w:tab w:val="clear" w:pos="4513"/>
              </w:tabs>
              <w:rPr>
                <w:rFonts w:ascii="Arial" w:hAnsi="Arial" w:cs="Arial"/>
                <w:sz w:val="20"/>
                <w:szCs w:val="20"/>
              </w:rPr>
            </w:pPr>
          </w:p>
        </w:tc>
      </w:tr>
      <w:tr w:rsidR="00D62380" w:rsidRPr="00A95FF4" w14:paraId="1D988557" w14:textId="77777777" w:rsidTr="00D72554">
        <w:trPr>
          <w:cantSplit/>
          <w:trHeight w:val="172"/>
        </w:trPr>
        <w:tc>
          <w:tcPr>
            <w:tcW w:w="1063" w:type="dxa"/>
            <w:vAlign w:val="center"/>
          </w:tcPr>
          <w:p w14:paraId="08BF320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F0076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Nizozemsko</w:t>
            </w:r>
          </w:p>
        </w:tc>
        <w:tc>
          <w:tcPr>
            <w:tcW w:w="1484" w:type="dxa"/>
          </w:tcPr>
          <w:p w14:paraId="4519B191" w14:textId="1D08C44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986E2" w14:textId="671FAC16" w:rsidR="00C801AF" w:rsidRPr="00A95FF4" w:rsidRDefault="00C801AF" w:rsidP="00C801AF">
            <w:pPr>
              <w:pStyle w:val="Zpat"/>
              <w:tabs>
                <w:tab w:val="clear" w:pos="4513"/>
              </w:tabs>
              <w:rPr>
                <w:rFonts w:ascii="Arial" w:hAnsi="Arial" w:cs="Arial"/>
                <w:sz w:val="20"/>
                <w:szCs w:val="20"/>
              </w:rPr>
            </w:pPr>
          </w:p>
        </w:tc>
      </w:tr>
      <w:tr w:rsidR="00D62380" w:rsidRPr="00A95FF4" w14:paraId="49425F35" w14:textId="77777777" w:rsidTr="00D72554">
        <w:trPr>
          <w:cantSplit/>
          <w:trHeight w:val="172"/>
        </w:trPr>
        <w:tc>
          <w:tcPr>
            <w:tcW w:w="1063" w:type="dxa"/>
            <w:vAlign w:val="center"/>
          </w:tcPr>
          <w:p w14:paraId="7F400A2E"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56D39406"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Norsko</w:t>
            </w:r>
          </w:p>
        </w:tc>
        <w:tc>
          <w:tcPr>
            <w:tcW w:w="1484" w:type="dxa"/>
          </w:tcPr>
          <w:p w14:paraId="601CBB26" w14:textId="745EEC99"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DE29A33" w14:textId="05BDDEE5" w:rsidR="00C801AF" w:rsidRPr="00A95FF4" w:rsidRDefault="00C801AF" w:rsidP="00C801AF">
            <w:pPr>
              <w:pStyle w:val="Zpat"/>
              <w:tabs>
                <w:tab w:val="clear" w:pos="4513"/>
              </w:tabs>
              <w:rPr>
                <w:rFonts w:ascii="Arial" w:hAnsi="Arial" w:cs="Arial"/>
                <w:sz w:val="20"/>
                <w:szCs w:val="20"/>
              </w:rPr>
            </w:pPr>
          </w:p>
        </w:tc>
      </w:tr>
      <w:tr w:rsidR="00D62380" w:rsidRPr="00A95FF4" w14:paraId="47A73604" w14:textId="77777777" w:rsidTr="00D72554">
        <w:trPr>
          <w:cantSplit/>
          <w:trHeight w:val="172"/>
        </w:trPr>
        <w:tc>
          <w:tcPr>
            <w:tcW w:w="1063" w:type="dxa"/>
            <w:vAlign w:val="center"/>
          </w:tcPr>
          <w:p w14:paraId="124B5570"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F1973B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Polsko</w:t>
            </w:r>
          </w:p>
        </w:tc>
        <w:tc>
          <w:tcPr>
            <w:tcW w:w="1484" w:type="dxa"/>
          </w:tcPr>
          <w:p w14:paraId="676ECC14" w14:textId="78A79FB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E791F01" w14:textId="49449757" w:rsidR="00C801AF" w:rsidRPr="00A95FF4" w:rsidRDefault="00C801AF" w:rsidP="00C801AF">
            <w:pPr>
              <w:pStyle w:val="Zpat"/>
              <w:tabs>
                <w:tab w:val="clear" w:pos="4513"/>
              </w:tabs>
              <w:rPr>
                <w:rFonts w:ascii="Arial" w:hAnsi="Arial" w:cs="Arial"/>
                <w:sz w:val="20"/>
                <w:szCs w:val="20"/>
              </w:rPr>
            </w:pPr>
          </w:p>
        </w:tc>
      </w:tr>
      <w:tr w:rsidR="00D62380" w:rsidRPr="00A95FF4" w14:paraId="3DDAE727" w14:textId="77777777" w:rsidTr="00D72554">
        <w:trPr>
          <w:cantSplit/>
          <w:trHeight w:val="172"/>
        </w:trPr>
        <w:tc>
          <w:tcPr>
            <w:tcW w:w="1063" w:type="dxa"/>
            <w:vAlign w:val="center"/>
          </w:tcPr>
          <w:p w14:paraId="74D00A5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C28E7F1"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Portugalsko</w:t>
            </w:r>
          </w:p>
        </w:tc>
        <w:tc>
          <w:tcPr>
            <w:tcW w:w="1484" w:type="dxa"/>
          </w:tcPr>
          <w:p w14:paraId="057F867C" w14:textId="51A827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8570800" w14:textId="2098158D"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ostrovů Azory a Madeira</w:t>
            </w:r>
          </w:p>
        </w:tc>
      </w:tr>
      <w:tr w:rsidR="00D62380" w:rsidRPr="00A95FF4" w14:paraId="5A795630" w14:textId="77777777" w:rsidTr="00D72554">
        <w:trPr>
          <w:cantSplit/>
          <w:trHeight w:val="172"/>
        </w:trPr>
        <w:tc>
          <w:tcPr>
            <w:tcW w:w="1063" w:type="dxa"/>
            <w:vAlign w:val="center"/>
          </w:tcPr>
          <w:p w14:paraId="11E2A67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F18571B"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Rakousko </w:t>
            </w:r>
          </w:p>
        </w:tc>
        <w:tc>
          <w:tcPr>
            <w:tcW w:w="1484" w:type="dxa"/>
          </w:tcPr>
          <w:p w14:paraId="0DF6C4EE" w14:textId="3AF0B34A"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23D26BAB" w14:textId="085708BC" w:rsidR="00C801AF" w:rsidRPr="00A95FF4" w:rsidRDefault="00C801AF" w:rsidP="00C801AF">
            <w:pPr>
              <w:pStyle w:val="Zpat"/>
              <w:tabs>
                <w:tab w:val="clear" w:pos="4513"/>
              </w:tabs>
              <w:rPr>
                <w:rFonts w:ascii="Arial" w:hAnsi="Arial" w:cs="Arial"/>
                <w:sz w:val="20"/>
                <w:szCs w:val="20"/>
              </w:rPr>
            </w:pPr>
          </w:p>
        </w:tc>
      </w:tr>
      <w:tr w:rsidR="00D62380" w:rsidRPr="00A95FF4" w14:paraId="04B1C8E3" w14:textId="77777777" w:rsidTr="00D72554">
        <w:trPr>
          <w:cantSplit/>
          <w:trHeight w:val="172"/>
        </w:trPr>
        <w:tc>
          <w:tcPr>
            <w:tcW w:w="1063" w:type="dxa"/>
            <w:vAlign w:val="center"/>
          </w:tcPr>
          <w:p w14:paraId="7BEC4BD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325B61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Rumunsko</w:t>
            </w:r>
          </w:p>
        </w:tc>
        <w:tc>
          <w:tcPr>
            <w:tcW w:w="1484" w:type="dxa"/>
          </w:tcPr>
          <w:p w14:paraId="0A5ADD7E" w14:textId="3F1AE31E"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48C690E7" w14:textId="4EED8D84" w:rsidR="00C801AF" w:rsidRPr="00A95FF4" w:rsidRDefault="00C801AF" w:rsidP="00C801AF">
            <w:pPr>
              <w:pStyle w:val="Zpat"/>
              <w:tabs>
                <w:tab w:val="clear" w:pos="4513"/>
              </w:tabs>
              <w:rPr>
                <w:rFonts w:ascii="Arial" w:hAnsi="Arial" w:cs="Arial"/>
                <w:sz w:val="20"/>
                <w:szCs w:val="20"/>
              </w:rPr>
            </w:pPr>
          </w:p>
        </w:tc>
      </w:tr>
      <w:tr w:rsidR="00D62380" w:rsidRPr="00A95FF4" w14:paraId="6984109D" w14:textId="77777777" w:rsidTr="00D72554">
        <w:trPr>
          <w:cantSplit/>
          <w:trHeight w:val="172"/>
        </w:trPr>
        <w:tc>
          <w:tcPr>
            <w:tcW w:w="1063" w:type="dxa"/>
            <w:vAlign w:val="center"/>
          </w:tcPr>
          <w:p w14:paraId="33744D3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FC2D28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Rusko</w:t>
            </w:r>
          </w:p>
        </w:tc>
        <w:tc>
          <w:tcPr>
            <w:tcW w:w="1484" w:type="dxa"/>
          </w:tcPr>
          <w:p w14:paraId="410E1953" w14:textId="0587C97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4014656E" w14:textId="5AEFEAC3"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40488C66" w14:textId="77777777" w:rsidTr="00D72554">
        <w:trPr>
          <w:cantSplit/>
          <w:trHeight w:val="172"/>
        </w:trPr>
        <w:tc>
          <w:tcPr>
            <w:tcW w:w="1063" w:type="dxa"/>
            <w:vAlign w:val="center"/>
          </w:tcPr>
          <w:p w14:paraId="0A7E473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97E6C82"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Řecko</w:t>
            </w:r>
          </w:p>
        </w:tc>
        <w:tc>
          <w:tcPr>
            <w:tcW w:w="1484" w:type="dxa"/>
          </w:tcPr>
          <w:p w14:paraId="5806E4B6" w14:textId="4547E232"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7215902A" w14:textId="54EE60DD" w:rsidR="00C801AF" w:rsidRPr="00A95FF4" w:rsidRDefault="00C801AF" w:rsidP="00C801AF">
            <w:pPr>
              <w:pStyle w:val="Zpat"/>
              <w:rPr>
                <w:rFonts w:ascii="Arial" w:hAnsi="Arial" w:cs="Arial"/>
                <w:sz w:val="20"/>
                <w:szCs w:val="20"/>
              </w:rPr>
            </w:pPr>
          </w:p>
        </w:tc>
      </w:tr>
      <w:tr w:rsidR="00D62380" w:rsidRPr="00A95FF4" w14:paraId="5E373B45" w14:textId="77777777" w:rsidTr="00D72554">
        <w:trPr>
          <w:cantSplit/>
          <w:trHeight w:val="172"/>
        </w:trPr>
        <w:tc>
          <w:tcPr>
            <w:tcW w:w="1063" w:type="dxa"/>
            <w:vAlign w:val="center"/>
          </w:tcPr>
          <w:p w14:paraId="3A3F09A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1F63563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 Marino</w:t>
            </w:r>
          </w:p>
        </w:tc>
        <w:tc>
          <w:tcPr>
            <w:tcW w:w="1484" w:type="dxa"/>
          </w:tcPr>
          <w:p w14:paraId="3ED95BA1" w14:textId="71BD727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0F04FEE" w14:textId="1B80FF93" w:rsidR="00C801AF" w:rsidRPr="00A95FF4" w:rsidRDefault="00C801AF" w:rsidP="00C801AF">
            <w:pPr>
              <w:pStyle w:val="Zpat"/>
              <w:rPr>
                <w:rFonts w:ascii="Arial" w:hAnsi="Arial" w:cs="Arial"/>
                <w:sz w:val="20"/>
                <w:szCs w:val="20"/>
              </w:rPr>
            </w:pPr>
          </w:p>
        </w:tc>
      </w:tr>
      <w:tr w:rsidR="00D62380" w:rsidRPr="00A95FF4" w14:paraId="112DE381" w14:textId="77777777" w:rsidTr="00D72554">
        <w:trPr>
          <w:cantSplit/>
          <w:trHeight w:val="172"/>
        </w:trPr>
        <w:tc>
          <w:tcPr>
            <w:tcW w:w="1063" w:type="dxa"/>
            <w:vAlign w:val="center"/>
          </w:tcPr>
          <w:p w14:paraId="7265CBC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647273F" w14:textId="32BE490C"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Severní Makedonie</w:t>
            </w:r>
          </w:p>
        </w:tc>
        <w:tc>
          <w:tcPr>
            <w:tcW w:w="1484" w:type="dxa"/>
          </w:tcPr>
          <w:p w14:paraId="2C6CF6D1" w14:textId="0BDCA143"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32B97E45" w14:textId="339D164A" w:rsidR="00C801AF" w:rsidRPr="00A95FF4" w:rsidRDefault="00C801AF" w:rsidP="00C801AF">
            <w:pPr>
              <w:pStyle w:val="Zpat"/>
              <w:rPr>
                <w:rFonts w:ascii="Arial" w:hAnsi="Arial" w:cs="Arial"/>
                <w:sz w:val="20"/>
                <w:szCs w:val="20"/>
              </w:rPr>
            </w:pPr>
          </w:p>
        </w:tc>
      </w:tr>
      <w:tr w:rsidR="00D62380" w:rsidRPr="00A95FF4" w14:paraId="6A15061E" w14:textId="77777777" w:rsidTr="00D72554">
        <w:trPr>
          <w:cantSplit/>
          <w:trHeight w:val="172"/>
        </w:trPr>
        <w:tc>
          <w:tcPr>
            <w:tcW w:w="1063" w:type="dxa"/>
            <w:vAlign w:val="center"/>
          </w:tcPr>
          <w:p w14:paraId="07E9AFCB"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2B09BD8A"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Slovensko</w:t>
            </w:r>
          </w:p>
        </w:tc>
        <w:tc>
          <w:tcPr>
            <w:tcW w:w="1484" w:type="dxa"/>
          </w:tcPr>
          <w:p w14:paraId="62563D51" w14:textId="2A234801"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FB912DA" w14:textId="6B4572E9" w:rsidR="00C801AF" w:rsidRPr="00A95FF4" w:rsidRDefault="00C801AF" w:rsidP="00C801AF">
            <w:pPr>
              <w:pStyle w:val="Zpat"/>
              <w:rPr>
                <w:rFonts w:ascii="Arial" w:hAnsi="Arial" w:cs="Arial"/>
                <w:sz w:val="20"/>
                <w:szCs w:val="20"/>
              </w:rPr>
            </w:pPr>
          </w:p>
        </w:tc>
      </w:tr>
      <w:tr w:rsidR="00D62380" w:rsidRPr="00A95FF4" w14:paraId="5D6E1722" w14:textId="77777777" w:rsidTr="00D72554">
        <w:trPr>
          <w:cantSplit/>
          <w:trHeight w:val="172"/>
        </w:trPr>
        <w:tc>
          <w:tcPr>
            <w:tcW w:w="1063" w:type="dxa"/>
            <w:vAlign w:val="center"/>
          </w:tcPr>
          <w:p w14:paraId="43988D55"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E72C6F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Slovinsko</w:t>
            </w:r>
          </w:p>
        </w:tc>
        <w:tc>
          <w:tcPr>
            <w:tcW w:w="1484" w:type="dxa"/>
          </w:tcPr>
          <w:p w14:paraId="10CD5E75" w14:textId="268E1ED7" w:rsidR="00C801AF" w:rsidRPr="00A95FF4" w:rsidRDefault="00C801AF" w:rsidP="00C801AF">
            <w:pPr>
              <w:pStyle w:val="Zpat"/>
              <w:rPr>
                <w:rFonts w:ascii="Arial" w:hAnsi="Arial" w:cs="Arial"/>
                <w:sz w:val="20"/>
                <w:szCs w:val="20"/>
              </w:rPr>
            </w:pPr>
            <w:r w:rsidRPr="00A95FF4">
              <w:rPr>
                <w:rFonts w:ascii="Arial" w:hAnsi="Arial" w:cs="Arial"/>
                <w:sz w:val="20"/>
                <w:szCs w:val="20"/>
              </w:rPr>
              <w:t>ANO</w:t>
            </w:r>
          </w:p>
        </w:tc>
        <w:tc>
          <w:tcPr>
            <w:tcW w:w="4536" w:type="dxa"/>
            <w:vAlign w:val="center"/>
          </w:tcPr>
          <w:p w14:paraId="244746A6" w14:textId="217B4330" w:rsidR="00C801AF" w:rsidRPr="00A95FF4" w:rsidRDefault="00C801AF" w:rsidP="00C801AF">
            <w:pPr>
              <w:pStyle w:val="Zpat"/>
              <w:rPr>
                <w:rFonts w:ascii="Arial" w:hAnsi="Arial" w:cs="Arial"/>
                <w:sz w:val="20"/>
                <w:szCs w:val="20"/>
              </w:rPr>
            </w:pPr>
          </w:p>
        </w:tc>
      </w:tr>
      <w:tr w:rsidR="00D62380" w:rsidRPr="00A95FF4" w14:paraId="67EAFF24" w14:textId="77777777" w:rsidTr="00D72554">
        <w:trPr>
          <w:cantSplit/>
          <w:trHeight w:val="172"/>
        </w:trPr>
        <w:tc>
          <w:tcPr>
            <w:tcW w:w="1063" w:type="dxa"/>
            <w:vAlign w:val="center"/>
          </w:tcPr>
          <w:p w14:paraId="637A627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9207DB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Srbsko </w:t>
            </w:r>
          </w:p>
        </w:tc>
        <w:tc>
          <w:tcPr>
            <w:tcW w:w="1484" w:type="dxa"/>
          </w:tcPr>
          <w:p w14:paraId="66970932" w14:textId="3541D4BB"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E84CE4C" w14:textId="31AD7610" w:rsidR="00C801AF" w:rsidRPr="00A95FF4" w:rsidRDefault="00C801AF" w:rsidP="00C801AF">
            <w:pPr>
              <w:pStyle w:val="Zpat"/>
              <w:rPr>
                <w:rFonts w:ascii="Arial" w:hAnsi="Arial" w:cs="Arial"/>
                <w:sz w:val="20"/>
                <w:szCs w:val="20"/>
              </w:rPr>
            </w:pPr>
          </w:p>
        </w:tc>
      </w:tr>
      <w:tr w:rsidR="00D62380" w:rsidRPr="00A95FF4" w14:paraId="77AE7796" w14:textId="77777777" w:rsidTr="008B3B56">
        <w:trPr>
          <w:cantSplit/>
          <w:trHeight w:val="172"/>
        </w:trPr>
        <w:tc>
          <w:tcPr>
            <w:tcW w:w="1063" w:type="dxa"/>
            <w:vAlign w:val="center"/>
          </w:tcPr>
          <w:p w14:paraId="3D4AF77F"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005A0CD"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Španělsko</w:t>
            </w:r>
          </w:p>
        </w:tc>
        <w:tc>
          <w:tcPr>
            <w:tcW w:w="1484" w:type="dxa"/>
            <w:vAlign w:val="center"/>
          </w:tcPr>
          <w:p w14:paraId="3CE133D8" w14:textId="398ACD5F" w:rsidR="00C801AF" w:rsidRPr="00A95FF4" w:rsidRDefault="00C801AF" w:rsidP="008B3B56">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72F68DE5" w14:textId="4B48A4A5"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 xml:space="preserve">včetně Baleáry, </w:t>
            </w:r>
            <w:proofErr w:type="spellStart"/>
            <w:r w:rsidRPr="00A95FF4">
              <w:rPr>
                <w:rFonts w:ascii="Arial" w:hAnsi="Arial" w:cs="Arial"/>
                <w:sz w:val="20"/>
                <w:szCs w:val="20"/>
              </w:rPr>
              <w:t>Ceuta</w:t>
            </w:r>
            <w:proofErr w:type="spellEnd"/>
            <w:r w:rsidRPr="00A95FF4">
              <w:rPr>
                <w:rFonts w:ascii="Arial" w:hAnsi="Arial" w:cs="Arial"/>
                <w:sz w:val="20"/>
                <w:szCs w:val="20"/>
              </w:rPr>
              <w:t xml:space="preserve">, </w:t>
            </w:r>
            <w:proofErr w:type="spellStart"/>
            <w:r w:rsidRPr="00A95FF4">
              <w:rPr>
                <w:rFonts w:ascii="Arial" w:hAnsi="Arial" w:cs="Arial"/>
                <w:sz w:val="20"/>
                <w:szCs w:val="20"/>
              </w:rPr>
              <w:t>Chafarinas</w:t>
            </w:r>
            <w:proofErr w:type="spellEnd"/>
            <w:r w:rsidRPr="00A95FF4">
              <w:rPr>
                <w:rFonts w:ascii="Arial" w:hAnsi="Arial" w:cs="Arial"/>
                <w:sz w:val="20"/>
                <w:szCs w:val="20"/>
              </w:rPr>
              <w:t xml:space="preserve">, </w:t>
            </w:r>
            <w:proofErr w:type="spellStart"/>
            <w:r w:rsidRPr="00A95FF4">
              <w:rPr>
                <w:rFonts w:ascii="Arial" w:hAnsi="Arial" w:cs="Arial"/>
                <w:sz w:val="20"/>
                <w:szCs w:val="20"/>
              </w:rPr>
              <w:t>Melilla</w:t>
            </w:r>
            <w:proofErr w:type="spellEnd"/>
            <w:r w:rsidRPr="00A95FF4">
              <w:rPr>
                <w:rFonts w:ascii="Arial" w:hAnsi="Arial" w:cs="Arial"/>
                <w:sz w:val="20"/>
                <w:szCs w:val="20"/>
              </w:rPr>
              <w:t>, Kanárské ostrovy</w:t>
            </w:r>
          </w:p>
        </w:tc>
      </w:tr>
      <w:tr w:rsidR="00D62380" w:rsidRPr="00A95FF4" w14:paraId="5AAA5403" w14:textId="77777777" w:rsidTr="00D72554">
        <w:trPr>
          <w:cantSplit/>
          <w:trHeight w:val="172"/>
        </w:trPr>
        <w:tc>
          <w:tcPr>
            <w:tcW w:w="1063" w:type="dxa"/>
            <w:vAlign w:val="center"/>
          </w:tcPr>
          <w:p w14:paraId="7B2EA4C2"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47739CA3"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Švédsko</w:t>
            </w:r>
          </w:p>
        </w:tc>
        <w:tc>
          <w:tcPr>
            <w:tcW w:w="1484" w:type="dxa"/>
          </w:tcPr>
          <w:p w14:paraId="4D7C094D" w14:textId="1CF57B46"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ANO</w:t>
            </w:r>
          </w:p>
        </w:tc>
        <w:tc>
          <w:tcPr>
            <w:tcW w:w="4536" w:type="dxa"/>
            <w:vAlign w:val="center"/>
          </w:tcPr>
          <w:p w14:paraId="394D044A" w14:textId="268EC082" w:rsidR="00C801AF" w:rsidRPr="00A95FF4" w:rsidRDefault="00C801AF" w:rsidP="00C801AF">
            <w:pPr>
              <w:pStyle w:val="Zpat"/>
              <w:tabs>
                <w:tab w:val="clear" w:pos="4513"/>
              </w:tabs>
              <w:rPr>
                <w:rFonts w:ascii="Arial" w:hAnsi="Arial" w:cs="Arial"/>
                <w:sz w:val="20"/>
                <w:szCs w:val="20"/>
              </w:rPr>
            </w:pPr>
          </w:p>
        </w:tc>
      </w:tr>
      <w:tr w:rsidR="00D62380" w:rsidRPr="00A95FF4" w14:paraId="397B5D73" w14:textId="77777777" w:rsidTr="00D72554">
        <w:trPr>
          <w:cantSplit/>
          <w:trHeight w:val="172"/>
        </w:trPr>
        <w:tc>
          <w:tcPr>
            <w:tcW w:w="1063" w:type="dxa"/>
            <w:vAlign w:val="center"/>
          </w:tcPr>
          <w:p w14:paraId="5365DBB8"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5AAF984"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Švýcarsko</w:t>
            </w:r>
          </w:p>
        </w:tc>
        <w:tc>
          <w:tcPr>
            <w:tcW w:w="1484" w:type="dxa"/>
          </w:tcPr>
          <w:p w14:paraId="334EB363" w14:textId="1086E40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0B32DE00" w14:textId="2A7DB327" w:rsidR="00C801AF" w:rsidRPr="00A95FF4" w:rsidRDefault="00C801AF" w:rsidP="00C801AF">
            <w:pPr>
              <w:pStyle w:val="Zpat"/>
              <w:tabs>
                <w:tab w:val="clear" w:pos="4513"/>
              </w:tabs>
              <w:rPr>
                <w:rFonts w:ascii="Arial" w:hAnsi="Arial" w:cs="Arial"/>
                <w:sz w:val="20"/>
                <w:szCs w:val="20"/>
              </w:rPr>
            </w:pPr>
          </w:p>
        </w:tc>
      </w:tr>
      <w:tr w:rsidR="00D62380" w:rsidRPr="00A95FF4" w14:paraId="6A9507DB" w14:textId="77777777" w:rsidTr="00D72554">
        <w:trPr>
          <w:cantSplit/>
          <w:trHeight w:val="172"/>
        </w:trPr>
        <w:tc>
          <w:tcPr>
            <w:tcW w:w="1063" w:type="dxa"/>
            <w:vAlign w:val="center"/>
          </w:tcPr>
          <w:p w14:paraId="4CBCC823"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156CBDF"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Turecko</w:t>
            </w:r>
          </w:p>
        </w:tc>
        <w:tc>
          <w:tcPr>
            <w:tcW w:w="1484" w:type="dxa"/>
          </w:tcPr>
          <w:p w14:paraId="011743A6" w14:textId="21E6B1D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NE</w:t>
            </w:r>
          </w:p>
        </w:tc>
        <w:tc>
          <w:tcPr>
            <w:tcW w:w="4536" w:type="dxa"/>
            <w:vAlign w:val="center"/>
          </w:tcPr>
          <w:p w14:paraId="79D7E5BA" w14:textId="6D44BD18"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včetně asijské části</w:t>
            </w:r>
          </w:p>
        </w:tc>
      </w:tr>
      <w:tr w:rsidR="00D62380" w:rsidRPr="00A95FF4" w14:paraId="10AACCAA" w14:textId="77777777" w:rsidTr="00D72554">
        <w:trPr>
          <w:cantSplit/>
          <w:trHeight w:val="172"/>
        </w:trPr>
        <w:tc>
          <w:tcPr>
            <w:tcW w:w="1063" w:type="dxa"/>
            <w:vAlign w:val="center"/>
          </w:tcPr>
          <w:p w14:paraId="725B4887"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32FA596E"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Ukrajina</w:t>
            </w:r>
          </w:p>
        </w:tc>
        <w:tc>
          <w:tcPr>
            <w:tcW w:w="1484" w:type="dxa"/>
          </w:tcPr>
          <w:p w14:paraId="102FCE67" w14:textId="2A416205"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4945AA80" w14:textId="748AE994" w:rsidR="00C801AF" w:rsidRPr="00A95FF4" w:rsidRDefault="00C801AF" w:rsidP="00C801AF">
            <w:pPr>
              <w:pStyle w:val="Zpat"/>
              <w:rPr>
                <w:rFonts w:ascii="Arial" w:hAnsi="Arial" w:cs="Arial"/>
                <w:sz w:val="20"/>
                <w:szCs w:val="20"/>
              </w:rPr>
            </w:pPr>
          </w:p>
        </w:tc>
      </w:tr>
      <w:tr w:rsidR="00D62380" w:rsidRPr="00A95FF4" w14:paraId="5F06952A" w14:textId="77777777" w:rsidTr="00D72554">
        <w:trPr>
          <w:cantSplit/>
          <w:trHeight w:val="172"/>
        </w:trPr>
        <w:tc>
          <w:tcPr>
            <w:tcW w:w="1063" w:type="dxa"/>
            <w:vAlign w:val="center"/>
          </w:tcPr>
          <w:p w14:paraId="037A594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07BF78CC"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Vatikán</w:t>
            </w:r>
          </w:p>
        </w:tc>
        <w:tc>
          <w:tcPr>
            <w:tcW w:w="1484" w:type="dxa"/>
          </w:tcPr>
          <w:p w14:paraId="541DBA58" w14:textId="295A1649" w:rsidR="00C801AF" w:rsidRPr="00A95FF4" w:rsidRDefault="00C801AF"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5789DD96" w14:textId="150DF932" w:rsidR="00C801AF" w:rsidRPr="00A95FF4" w:rsidRDefault="00C801AF" w:rsidP="00C801AF">
            <w:pPr>
              <w:pStyle w:val="Zpat"/>
              <w:rPr>
                <w:rFonts w:ascii="Arial" w:hAnsi="Arial" w:cs="Arial"/>
                <w:sz w:val="20"/>
                <w:szCs w:val="20"/>
              </w:rPr>
            </w:pPr>
          </w:p>
        </w:tc>
      </w:tr>
      <w:tr w:rsidR="00D62380" w:rsidRPr="00A95FF4" w14:paraId="58AC40F2" w14:textId="77777777" w:rsidTr="00D72554">
        <w:trPr>
          <w:cantSplit/>
          <w:trHeight w:val="172"/>
        </w:trPr>
        <w:tc>
          <w:tcPr>
            <w:tcW w:w="1063" w:type="dxa"/>
            <w:vAlign w:val="center"/>
          </w:tcPr>
          <w:p w14:paraId="1A9545A6" w14:textId="77777777" w:rsidR="00C801AF" w:rsidRPr="00A95FF4" w:rsidRDefault="00C801AF" w:rsidP="00C801AF">
            <w:pPr>
              <w:pStyle w:val="Zpat"/>
              <w:numPr>
                <w:ilvl w:val="0"/>
                <w:numId w:val="55"/>
              </w:numPr>
              <w:ind w:left="497" w:hanging="283"/>
              <w:rPr>
                <w:rFonts w:ascii="Arial" w:hAnsi="Arial" w:cs="Arial"/>
                <w:sz w:val="20"/>
                <w:szCs w:val="20"/>
              </w:rPr>
            </w:pPr>
          </w:p>
        </w:tc>
        <w:tc>
          <w:tcPr>
            <w:tcW w:w="2835" w:type="dxa"/>
            <w:vAlign w:val="center"/>
          </w:tcPr>
          <w:p w14:paraId="6B9DBF87" w14:textId="77777777" w:rsidR="00C801AF" w:rsidRPr="00A95FF4" w:rsidRDefault="00C801AF" w:rsidP="00C801AF">
            <w:pPr>
              <w:pStyle w:val="Zpat"/>
              <w:tabs>
                <w:tab w:val="clear" w:pos="4513"/>
              </w:tabs>
              <w:rPr>
                <w:rFonts w:ascii="Arial" w:hAnsi="Arial" w:cs="Arial"/>
                <w:sz w:val="20"/>
                <w:szCs w:val="20"/>
              </w:rPr>
            </w:pPr>
            <w:r w:rsidRPr="00A95FF4">
              <w:rPr>
                <w:rFonts w:ascii="Arial" w:hAnsi="Arial" w:cs="Arial"/>
                <w:sz w:val="20"/>
                <w:szCs w:val="20"/>
              </w:rPr>
              <w:t>Velká Británie</w:t>
            </w:r>
          </w:p>
        </w:tc>
        <w:tc>
          <w:tcPr>
            <w:tcW w:w="1484" w:type="dxa"/>
          </w:tcPr>
          <w:p w14:paraId="17D640E3" w14:textId="34D00EEC" w:rsidR="00C801AF" w:rsidRPr="00A95FF4" w:rsidRDefault="00B44F55" w:rsidP="00C801AF">
            <w:pPr>
              <w:pStyle w:val="Zpat"/>
              <w:rPr>
                <w:rFonts w:ascii="Arial" w:hAnsi="Arial" w:cs="Arial"/>
                <w:sz w:val="20"/>
                <w:szCs w:val="20"/>
              </w:rPr>
            </w:pPr>
            <w:r w:rsidRPr="00A95FF4">
              <w:rPr>
                <w:rFonts w:ascii="Arial" w:hAnsi="Arial" w:cs="Arial"/>
                <w:sz w:val="20"/>
                <w:szCs w:val="20"/>
              </w:rPr>
              <w:t>NE</w:t>
            </w:r>
          </w:p>
        </w:tc>
        <w:tc>
          <w:tcPr>
            <w:tcW w:w="4536" w:type="dxa"/>
            <w:vAlign w:val="center"/>
          </w:tcPr>
          <w:p w14:paraId="1DC99029" w14:textId="1382B13E" w:rsidR="00C801AF" w:rsidRPr="00A95FF4" w:rsidRDefault="00C801AF" w:rsidP="00C801AF">
            <w:pPr>
              <w:pStyle w:val="Zpat"/>
              <w:rPr>
                <w:rFonts w:ascii="Arial" w:hAnsi="Arial" w:cs="Arial"/>
                <w:sz w:val="20"/>
                <w:szCs w:val="20"/>
              </w:rPr>
            </w:pPr>
          </w:p>
        </w:tc>
      </w:tr>
    </w:tbl>
    <w:p w14:paraId="63446BC3" w14:textId="6B0B7FA7" w:rsidR="004E2578" w:rsidRPr="00A95FF4" w:rsidRDefault="009F796A" w:rsidP="004E2578">
      <w:pPr>
        <w:pStyle w:val="cpNormal2"/>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66"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366A" id="Textové pole 144" o:spid="_x0000_s1098" type="#_x0000_t202" style="position:absolute;left:0;text-align:left;margin-left:60.7pt;margin-top:14.8pt;width:381.7pt;height:26.9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vg199u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A95FF4" w:rsidRDefault="000E3626" w:rsidP="000E3626">
      <w:pPr>
        <w:pStyle w:val="Nadpis2"/>
        <w:numPr>
          <w:ilvl w:val="0"/>
          <w:numId w:val="77"/>
        </w:numPr>
        <w:spacing w:after="120" w:line="240" w:lineRule="auto"/>
        <w:ind w:left="1418" w:right="283" w:firstLine="63"/>
        <w:rPr>
          <w:rFonts w:cs="Arial"/>
        </w:rPr>
      </w:pPr>
      <w:bookmarkStart w:id="380" w:name="_Toc22742943"/>
      <w:bookmarkStart w:id="381" w:name="_Toc87870703"/>
      <w:bookmarkStart w:id="382" w:name="_Toc151388033"/>
      <w:r w:rsidRPr="00A95FF4">
        <w:rPr>
          <w:rFonts w:cs="Arial"/>
        </w:rPr>
        <w:lastRenderedPageBreak/>
        <w:t>Podrobné informace k doplňkovým službám, příplatkům a vrácení cen</w:t>
      </w:r>
      <w:bookmarkEnd w:id="380"/>
      <w:bookmarkEnd w:id="381"/>
      <w:bookmarkEnd w:id="382"/>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4FAD244" w14:textId="77777777" w:rsidTr="000F2062">
        <w:trPr>
          <w:trHeight w:val="178"/>
        </w:trPr>
        <w:tc>
          <w:tcPr>
            <w:tcW w:w="9923" w:type="dxa"/>
            <w:tcBorders>
              <w:top w:val="nil"/>
              <w:left w:val="nil"/>
              <w:bottom w:val="nil"/>
              <w:right w:val="nil"/>
            </w:tcBorders>
          </w:tcPr>
          <w:p w14:paraId="0527FFF8" w14:textId="77777777" w:rsidR="00EC1B3E" w:rsidRPr="00A95FF4" w:rsidRDefault="00EC1B3E" w:rsidP="000F2062">
            <w:pPr>
              <w:rPr>
                <w:rFonts w:ascii="Arial" w:hAnsi="Arial" w:cs="Arial"/>
                <w:b/>
                <w:u w:val="single"/>
              </w:rPr>
            </w:pPr>
            <w:r w:rsidRPr="00A95FF4">
              <w:rPr>
                <w:rFonts w:ascii="Arial" w:hAnsi="Arial" w:cs="Arial"/>
                <w:b/>
                <w:u w:val="single"/>
              </w:rPr>
              <w:t xml:space="preserve">Doplňkové služby </w:t>
            </w:r>
          </w:p>
          <w:p w14:paraId="6A936E49" w14:textId="77777777" w:rsidR="00EC1B3E" w:rsidRPr="00A95FF4" w:rsidRDefault="00EC1B3E" w:rsidP="000F2062">
            <w:pPr>
              <w:rPr>
                <w:rFonts w:ascii="Arial" w:hAnsi="Arial" w:cs="Arial"/>
                <w:b/>
                <w:u w:val="single"/>
              </w:rPr>
            </w:pPr>
            <w:r w:rsidRPr="00A95FF4">
              <w:rPr>
                <w:rFonts w:ascii="Arial" w:hAnsi="Arial" w:cs="Arial"/>
                <w:sz w:val="20"/>
              </w:rPr>
              <w:t>(kromě ostatních cen za podávanou poštovní zásilku)</w:t>
            </w:r>
          </w:p>
        </w:tc>
      </w:tr>
    </w:tbl>
    <w:p w14:paraId="15615C30" w14:textId="77777777" w:rsidR="00EC1B3E" w:rsidRPr="00A95FF4"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A95FF4"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A95FF4" w:rsidRDefault="006C6B9F" w:rsidP="000F2062">
                <w:pPr>
                  <w:rPr>
                    <w:rFonts w:ascii="Arial" w:hAnsi="Arial" w:cs="Arial"/>
                  </w:rPr>
                </w:pPr>
                <w:r w:rsidRPr="00A95FF4">
                  <w:rPr>
                    <w:rFonts w:ascii="Arial" w:hAnsi="Arial" w:cs="Arial"/>
                    <w:b/>
                  </w:rPr>
                  <w:t>Dodejka</w:t>
                </w:r>
                <w:r w:rsidRPr="00A95FF4">
                  <w:rPr>
                    <w:rFonts w:ascii="Arial" w:hAnsi="Arial" w:cs="Arial"/>
                  </w:rPr>
                  <w:t xml:space="preserve"> </w:t>
                </w:r>
              </w:p>
              <w:p w14:paraId="356DBDDC" w14:textId="5CCA3029" w:rsidR="006C6B9F" w:rsidRPr="00A95FF4" w:rsidRDefault="006C6B9F" w:rsidP="000F2062">
                <w:pPr>
                  <w:rPr>
                    <w:rFonts w:ascii="Arial" w:hAnsi="Arial" w:cs="Arial"/>
                    <w:sz w:val="20"/>
                    <w:szCs w:val="20"/>
                  </w:rPr>
                </w:pPr>
                <w:r w:rsidRPr="00A95FF4">
                  <w:rPr>
                    <w:rFonts w:ascii="Arial" w:hAnsi="Arial" w:cs="Arial"/>
                  </w:rPr>
                  <w:t>(</w:t>
                </w:r>
                <w:r w:rsidRPr="00A95FF4">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A95FF4" w:rsidRDefault="006C6B9F" w:rsidP="000F2062">
            <w:pPr>
              <w:rPr>
                <w:rFonts w:ascii="Arial" w:hAnsi="Arial" w:cs="Arial"/>
                <w:b/>
              </w:rPr>
            </w:pPr>
          </w:p>
        </w:tc>
      </w:tr>
      <w:tr w:rsidR="006C6B9F" w:rsidRPr="00A95FF4" w14:paraId="3CC5F625" w14:textId="6FDB5ECC" w:rsidTr="006C6B9F">
        <w:tc>
          <w:tcPr>
            <w:tcW w:w="9923" w:type="dxa"/>
          </w:tcPr>
          <w:p w14:paraId="40C410D1"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Odesílateli bude předáno písemné potvrzení prokazující dodání zásilky příjemci.</w:t>
            </w:r>
          </w:p>
        </w:tc>
        <w:tc>
          <w:tcPr>
            <w:tcW w:w="391" w:type="dxa"/>
          </w:tcPr>
          <w:p w14:paraId="4DD0BA56" w14:textId="77777777" w:rsidR="006C6B9F" w:rsidRPr="00A95FF4"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A95FF4"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DECC738" w14:textId="77777777" w:rsidTr="000F2062">
        <w:tc>
          <w:tcPr>
            <w:tcW w:w="9923" w:type="dxa"/>
          </w:tcPr>
          <w:p w14:paraId="14C1E7F8" w14:textId="77777777" w:rsidR="00EC1B3E" w:rsidRPr="00A95FF4" w:rsidRDefault="00EC1B3E" w:rsidP="000F2062">
            <w:pPr>
              <w:suppressAutoHyphens/>
              <w:autoSpaceDE w:val="0"/>
              <w:autoSpaceDN w:val="0"/>
              <w:adjustRightInd w:val="0"/>
              <w:spacing w:line="228" w:lineRule="auto"/>
              <w:jc w:val="both"/>
              <w:rPr>
                <w:rFonts w:ascii="Arial" w:hAnsi="Arial" w:cs="Arial"/>
              </w:rPr>
            </w:pPr>
            <w:r w:rsidRPr="00A95FF4">
              <w:rPr>
                <w:rFonts w:ascii="Arial" w:hAnsi="Arial" w:cs="Arial"/>
                <w:b/>
              </w:rPr>
              <w:t>Dodání do vlastních rukou</w:t>
            </w:r>
          </w:p>
        </w:tc>
      </w:tr>
      <w:tr w:rsidR="00547C55" w:rsidRPr="00A95FF4" w14:paraId="2F4DBBB9" w14:textId="77777777" w:rsidTr="000F2062">
        <w:trPr>
          <w:trHeight w:val="397"/>
        </w:trPr>
        <w:tc>
          <w:tcPr>
            <w:tcW w:w="9923" w:type="dxa"/>
          </w:tcPr>
          <w:p w14:paraId="2FA39D0A"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w:t>
            </w:r>
            <w:r w:rsidRPr="00A95FF4">
              <w:rPr>
                <w:rFonts w:ascii="Arial" w:hAnsi="Arial" w:cs="Arial"/>
                <w:sz w:val="20"/>
                <w:szCs w:val="20"/>
              </w:rPr>
              <w:t xml:space="preserve"> </w:t>
            </w:r>
          </w:p>
          <w:p w14:paraId="32CC5F7A"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18 poštovních podmínek)</w:t>
            </w:r>
          </w:p>
          <w:p w14:paraId="657792CD"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 xml:space="preserve">Pošta dodá zásilku: </w:t>
            </w:r>
          </w:p>
          <w:p w14:paraId="3747A741"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A95FF4" w:rsidRDefault="00EC1B3E" w:rsidP="001B5A38">
            <w:pPr>
              <w:pStyle w:val="Odstavecseseznamem"/>
              <w:numPr>
                <w:ilvl w:val="0"/>
                <w:numId w:val="61"/>
              </w:numPr>
              <w:suppressAutoHyphens/>
              <w:autoSpaceDE w:val="0"/>
              <w:autoSpaceDN w:val="0"/>
              <w:adjustRightInd w:val="0"/>
              <w:spacing w:line="228" w:lineRule="auto"/>
              <w:rPr>
                <w:rFonts w:ascii="Arial" w:hAnsi="Arial" w:cs="Arial"/>
                <w:sz w:val="20"/>
                <w:szCs w:val="20"/>
              </w:rPr>
            </w:pPr>
            <w:r w:rsidRPr="00A95FF4">
              <w:rPr>
                <w:rFonts w:ascii="Arial" w:hAnsi="Arial" w:cs="Arial"/>
                <w:sz w:val="20"/>
                <w:szCs w:val="20"/>
              </w:rPr>
              <w:t xml:space="preserve">je-li adresátem právnická osoba, jen oprávněné osobě. </w:t>
            </w:r>
          </w:p>
        </w:tc>
      </w:tr>
      <w:tr w:rsidR="009B691D" w:rsidRPr="00A95FF4" w14:paraId="6837E29B" w14:textId="77777777" w:rsidTr="000F2062">
        <w:tc>
          <w:tcPr>
            <w:tcW w:w="9923" w:type="dxa"/>
          </w:tcPr>
          <w:p w14:paraId="542786C4" w14:textId="77777777" w:rsidR="00EC1B3E" w:rsidRPr="00A95FF4" w:rsidRDefault="00EC1B3E" w:rsidP="000F2062">
            <w:pPr>
              <w:pStyle w:val="Odstavecseseznamem"/>
              <w:numPr>
                <w:ilvl w:val="0"/>
                <w:numId w:val="51"/>
              </w:numPr>
              <w:suppressAutoHyphens/>
              <w:autoSpaceDE w:val="0"/>
              <w:autoSpaceDN w:val="0"/>
              <w:adjustRightInd w:val="0"/>
              <w:spacing w:line="228" w:lineRule="auto"/>
              <w:ind w:left="283" w:hanging="284"/>
              <w:rPr>
                <w:rFonts w:ascii="Arial" w:hAnsi="Arial" w:cs="Arial"/>
                <w:sz w:val="20"/>
                <w:szCs w:val="20"/>
              </w:rPr>
            </w:pPr>
            <w:r w:rsidRPr="00A95FF4">
              <w:rPr>
                <w:rFonts w:ascii="Arial" w:hAnsi="Arial" w:cs="Arial"/>
                <w:sz w:val="20"/>
                <w:szCs w:val="20"/>
                <w:u w:val="single"/>
              </w:rPr>
              <w:t>Dodání do vlastních rukou výhradně jen adresáta</w:t>
            </w:r>
            <w:r w:rsidRPr="00A95FF4">
              <w:rPr>
                <w:rFonts w:ascii="Arial" w:hAnsi="Arial" w:cs="Arial"/>
                <w:sz w:val="20"/>
                <w:szCs w:val="20"/>
              </w:rPr>
              <w:t xml:space="preserve"> </w:t>
            </w:r>
          </w:p>
          <w:p w14:paraId="0B69EFE3"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(čl. 19 poštovních podmínek)</w:t>
            </w:r>
          </w:p>
          <w:p w14:paraId="7A249367" w14:textId="77777777" w:rsidR="00EC1B3E" w:rsidRPr="00A95FF4"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A95FF4">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6047129A" w14:textId="77777777" w:rsidTr="000F2062">
        <w:tc>
          <w:tcPr>
            <w:tcW w:w="9923" w:type="dxa"/>
          </w:tcPr>
          <w:sdt>
            <w:sdtPr>
              <w:rPr>
                <w:rFonts w:ascii="Arial" w:hAnsi="Arial" w:cs="Arial"/>
                <w:sz w:val="20"/>
                <w:szCs w:val="20"/>
              </w:rPr>
              <w:id w:val="-2104330651"/>
            </w:sdtPr>
            <w:sdtContent>
              <w:p w14:paraId="0AC58118" w14:textId="77777777" w:rsidR="00EC1B3E" w:rsidRPr="00A95FF4" w:rsidRDefault="00EC1B3E" w:rsidP="002C33D3">
                <w:pPr>
                  <w:jc w:val="both"/>
                  <w:rPr>
                    <w:rFonts w:ascii="Arial" w:hAnsi="Arial" w:cs="Arial"/>
                    <w:b/>
                  </w:rPr>
                </w:pPr>
                <w:r w:rsidRPr="00A95FF4">
                  <w:rPr>
                    <w:rFonts w:ascii="Arial" w:hAnsi="Arial" w:cs="Arial"/>
                    <w:b/>
                  </w:rPr>
                  <w:t xml:space="preserve">Dobírka </w:t>
                </w:r>
              </w:p>
              <w:p w14:paraId="55F62F0A" w14:textId="77777777" w:rsidR="00EC1B3E" w:rsidRPr="00A95FF4" w:rsidRDefault="00EC1B3E" w:rsidP="002C33D3">
                <w:pPr>
                  <w:jc w:val="both"/>
                  <w:rPr>
                    <w:rFonts w:ascii="Arial" w:hAnsi="Arial" w:cs="Arial"/>
                    <w:sz w:val="20"/>
                    <w:szCs w:val="20"/>
                  </w:rPr>
                </w:pPr>
                <w:r w:rsidRPr="00A95FF4">
                  <w:rPr>
                    <w:rFonts w:ascii="Arial" w:hAnsi="Arial" w:cs="Arial"/>
                    <w:sz w:val="20"/>
                    <w:szCs w:val="20"/>
                  </w:rPr>
                  <w:t>(čl. 20 poštovních podmínek a poštovní a obchodní podmínky dle jednotlivých služeb)</w:t>
                </w:r>
              </w:p>
              <w:p w14:paraId="60776ABF" w14:textId="28149C7A" w:rsidR="00EC1B3E" w:rsidRPr="00A95FF4" w:rsidRDefault="00EC1B3E" w:rsidP="008834B9">
                <w:pPr>
                  <w:suppressAutoHyphens/>
                  <w:autoSpaceDE w:val="0"/>
                  <w:autoSpaceDN w:val="0"/>
                  <w:adjustRightInd w:val="0"/>
                  <w:spacing w:line="228" w:lineRule="auto"/>
                  <w:jc w:val="both"/>
                  <w:rPr>
                    <w:rFonts w:ascii="Arial" w:hAnsi="Arial" w:cs="Arial"/>
                    <w:sz w:val="20"/>
                    <w:szCs w:val="20"/>
                  </w:rPr>
                </w:pPr>
                <w:r w:rsidRPr="00A95FF4">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A95FF4" w14:paraId="51A23A2D" w14:textId="77777777" w:rsidTr="000F2062">
        <w:tc>
          <w:tcPr>
            <w:tcW w:w="9923" w:type="dxa"/>
          </w:tcPr>
          <w:p w14:paraId="79A532FE" w14:textId="3B985925" w:rsidR="00EC1B3E" w:rsidRPr="00A95FF4" w:rsidRDefault="00FB7211" w:rsidP="009F796A">
            <w:pPr>
              <w:pStyle w:val="Bezmezer"/>
              <w:tabs>
                <w:tab w:val="left" w:pos="7655"/>
              </w:tabs>
              <w:jc w:val="both"/>
              <w:rPr>
                <w:rFonts w:ascii="Arial" w:hAnsi="Arial" w:cs="Arial"/>
                <w:sz w:val="20"/>
                <w:szCs w:val="20"/>
              </w:rPr>
            </w:pPr>
            <w:r w:rsidRPr="00A95FF4">
              <w:rPr>
                <w:rFonts w:ascii="Arial" w:hAnsi="Arial" w:cs="Arial"/>
                <w:sz w:val="20"/>
                <w:szCs w:val="20"/>
              </w:rPr>
              <w:t>Dále se připočítává příslušná částka dle použití poštovní dobírkové poukázky A nebo C</w:t>
            </w:r>
            <w:r w:rsidR="004C04C7" w:rsidRPr="00A95FF4">
              <w:rPr>
                <w:rFonts w:ascii="Arial" w:hAnsi="Arial" w:cs="Arial"/>
                <w:sz w:val="20"/>
                <w:szCs w:val="20"/>
              </w:rPr>
              <w:t xml:space="preserve"> (netýká se služby Balíkovna</w:t>
            </w:r>
            <w:r w:rsidR="00A14460" w:rsidRPr="00A95FF4">
              <w:rPr>
                <w:rFonts w:ascii="Arial" w:hAnsi="Arial" w:cs="Arial"/>
                <w:sz w:val="20"/>
                <w:szCs w:val="20"/>
              </w:rPr>
              <w:t xml:space="preserve"> a Balíkovna na adresu</w:t>
            </w:r>
            <w:r w:rsidR="004C04C7" w:rsidRPr="00A95FF4">
              <w:rPr>
                <w:rFonts w:ascii="Arial" w:hAnsi="Arial" w:cs="Arial"/>
                <w:sz w:val="20"/>
                <w:szCs w:val="20"/>
              </w:rPr>
              <w:t>)</w:t>
            </w:r>
            <w:r w:rsidRPr="00A95FF4">
              <w:rPr>
                <w:rFonts w:ascii="Arial" w:hAnsi="Arial" w:cs="Arial"/>
                <w:sz w:val="20"/>
                <w:szCs w:val="20"/>
              </w:rPr>
              <w:t>.</w:t>
            </w:r>
          </w:p>
        </w:tc>
      </w:tr>
    </w:tbl>
    <w:p w14:paraId="1A56B2B6" w14:textId="77777777" w:rsidR="00AE7E51" w:rsidRPr="00A95FF4"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70561519" w14:textId="77777777" w:rsidTr="000F2062">
        <w:tc>
          <w:tcPr>
            <w:tcW w:w="9923" w:type="dxa"/>
          </w:tcPr>
          <w:sdt>
            <w:sdtPr>
              <w:rPr>
                <w:rFonts w:ascii="Arial" w:hAnsi="Arial" w:cs="Arial"/>
                <w:b/>
              </w:rPr>
              <w:id w:val="1454212686"/>
            </w:sdtPr>
            <w:sdtContent>
              <w:p w14:paraId="7D4FC0F8" w14:textId="77777777" w:rsidR="00EC1B3E" w:rsidRPr="00A95FF4" w:rsidRDefault="00EC1B3E" w:rsidP="000F2062">
                <w:pPr>
                  <w:spacing w:line="228" w:lineRule="auto"/>
                  <w:rPr>
                    <w:rFonts w:ascii="Arial" w:hAnsi="Arial" w:cs="Arial"/>
                    <w:b/>
                  </w:rPr>
                </w:pPr>
                <w:r w:rsidRPr="00A95FF4">
                  <w:rPr>
                    <w:rFonts w:ascii="Arial" w:hAnsi="Arial" w:cs="Arial"/>
                    <w:b/>
                  </w:rPr>
                  <w:t xml:space="preserve">Bezdokladová dobírka </w:t>
                </w:r>
              </w:p>
              <w:p w14:paraId="77AAD90F" w14:textId="2D1C6975" w:rsidR="00EC1B3E" w:rsidRPr="00A95FF4" w:rsidRDefault="00EC1B3E" w:rsidP="000F2062">
                <w:pPr>
                  <w:spacing w:line="228" w:lineRule="auto"/>
                  <w:rPr>
                    <w:rFonts w:ascii="Arial" w:hAnsi="Arial" w:cs="Arial"/>
                    <w:b/>
                  </w:rPr>
                </w:pPr>
                <w:r w:rsidRPr="00A95FF4">
                  <w:rPr>
                    <w:rFonts w:ascii="Arial" w:hAnsi="Arial" w:cs="Arial"/>
                    <w:sz w:val="20"/>
                    <w:szCs w:val="20"/>
                  </w:rPr>
                  <w:t>(čl. 20 odst. 7 poštovních podmínek a poštovní a obchodní podmínky dle jednotlivých služeb)</w:t>
                </w:r>
              </w:p>
            </w:sdtContent>
          </w:sdt>
        </w:tc>
      </w:tr>
      <w:tr w:rsidR="009B691D" w:rsidRPr="00A95FF4" w14:paraId="57EC6A49" w14:textId="77777777" w:rsidTr="000F2062">
        <w:tc>
          <w:tcPr>
            <w:tcW w:w="9923" w:type="dxa"/>
          </w:tcPr>
          <w:p w14:paraId="31745BA4"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A95FF4" w:rsidRDefault="00EC1B3E" w:rsidP="00EC1B3E">
      <w:pPr>
        <w:spacing w:line="228" w:lineRule="auto"/>
        <w:rPr>
          <w:rFonts w:ascii="Arial" w:hAnsi="Arial" w:cs="Arial"/>
          <w:sz w:val="18"/>
          <w:szCs w:val="18"/>
        </w:rPr>
      </w:pPr>
    </w:p>
    <w:sdt>
      <w:sdtPr>
        <w:rPr>
          <w:rFonts w:ascii="Arial" w:hAnsi="Arial" w:cs="Arial"/>
          <w:sz w:val="20"/>
          <w:szCs w:val="20"/>
        </w:rPr>
        <w:id w:val="1901096786"/>
      </w:sdtPr>
      <w:sdtContent>
        <w:p w14:paraId="779922EE" w14:textId="77777777" w:rsidR="00000E6D" w:rsidRPr="00A95FF4" w:rsidRDefault="00000E6D" w:rsidP="00000E6D">
          <w:pPr>
            <w:pStyle w:val="Bezmezer"/>
            <w:tabs>
              <w:tab w:val="left" w:pos="7655"/>
            </w:tabs>
            <w:ind w:left="142"/>
            <w:rPr>
              <w:rFonts w:ascii="Arial" w:hAnsi="Arial" w:cs="Arial"/>
              <w:b/>
            </w:rPr>
          </w:pPr>
          <w:r w:rsidRPr="00A95FF4">
            <w:rPr>
              <w:rFonts w:ascii="Arial" w:hAnsi="Arial" w:cs="Arial"/>
              <w:b/>
            </w:rPr>
            <w:t xml:space="preserve">Cenný obsah – Balík Do ruky a Balík Na poštu </w:t>
          </w:r>
        </w:p>
        <w:p w14:paraId="48DE0A0F" w14:textId="77777777" w:rsidR="00000E6D" w:rsidRPr="00A95FF4" w:rsidRDefault="00000E6D" w:rsidP="00000E6D">
          <w:pPr>
            <w:pStyle w:val="Bezmezer"/>
            <w:tabs>
              <w:tab w:val="left" w:pos="7655"/>
            </w:tabs>
            <w:ind w:left="142"/>
            <w:rPr>
              <w:rFonts w:ascii="Arial" w:hAnsi="Arial" w:cs="Arial"/>
              <w:sz w:val="20"/>
              <w:szCs w:val="20"/>
            </w:rPr>
          </w:pPr>
          <w:r w:rsidRPr="00A95FF4">
            <w:rPr>
              <w:rFonts w:ascii="Arial" w:hAnsi="Arial" w:cs="Arial"/>
              <w:sz w:val="20"/>
              <w:szCs w:val="20"/>
            </w:rPr>
            <w:t>(poštovní podmínky jednotlivých služeb)</w:t>
          </w:r>
        </w:p>
        <w:p w14:paraId="58F46D92" w14:textId="55E0A2F9" w:rsidR="00000E6D" w:rsidRPr="00A95FF4" w:rsidRDefault="00000E6D" w:rsidP="002C33D3">
          <w:pPr>
            <w:spacing w:line="228" w:lineRule="auto"/>
            <w:ind w:left="142"/>
            <w:jc w:val="both"/>
            <w:rPr>
              <w:rFonts w:ascii="Arial" w:hAnsi="Arial" w:cs="Arial"/>
              <w:sz w:val="18"/>
              <w:szCs w:val="18"/>
            </w:rPr>
          </w:pPr>
          <w:r w:rsidRPr="00A95FF4">
            <w:rPr>
              <w:rFonts w:ascii="Arial" w:hAnsi="Arial" w:cs="Arial"/>
              <w:sz w:val="20"/>
              <w:szCs w:val="20"/>
            </w:rPr>
            <w:t>Odesilatel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A95FF4"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54957C2" w14:textId="77777777" w:rsidTr="000F2062">
        <w:tc>
          <w:tcPr>
            <w:tcW w:w="9923" w:type="dxa"/>
          </w:tcPr>
          <w:sdt>
            <w:sdtPr>
              <w:rPr>
                <w:rFonts w:ascii="Arial" w:hAnsi="Arial" w:cs="Arial"/>
                <w:b/>
              </w:rPr>
              <w:id w:val="-1018627396"/>
            </w:sdtPr>
            <w:sdtEndPr>
              <w:rPr>
                <w:b w:val="0"/>
              </w:rPr>
            </w:sdtEndPr>
            <w:sdtContent>
              <w:p w14:paraId="22A22259" w14:textId="77777777" w:rsidR="00EC1B3E" w:rsidRPr="00A95FF4" w:rsidRDefault="00EC1B3E" w:rsidP="000F2062">
                <w:pPr>
                  <w:rPr>
                    <w:rFonts w:ascii="Arial" w:hAnsi="Arial" w:cs="Arial"/>
                  </w:rPr>
                </w:pPr>
                <w:r w:rsidRPr="00A95FF4">
                  <w:rPr>
                    <w:rFonts w:ascii="Arial" w:hAnsi="Arial" w:cs="Arial"/>
                    <w:b/>
                  </w:rPr>
                  <w:t xml:space="preserve">Zkrácení lhůty </w:t>
                </w:r>
                <w:r w:rsidRPr="00A95FF4">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A95FF4" w:rsidRDefault="00EC1B3E" w:rsidP="000F2062">
                    <w:pPr>
                      <w:pStyle w:val="Bezmezer"/>
                      <w:tabs>
                        <w:tab w:val="left" w:pos="7655"/>
                      </w:tabs>
                      <w:jc w:val="both"/>
                      <w:rPr>
                        <w:rFonts w:ascii="Arial" w:hAnsi="Arial" w:cs="Arial"/>
                      </w:rPr>
                    </w:pPr>
                    <w:r w:rsidRPr="00A95FF4">
                      <w:rPr>
                        <w:rFonts w:ascii="Arial" w:hAnsi="Arial" w:cs="Arial"/>
                        <w:sz w:val="20"/>
                        <w:szCs w:val="20"/>
                      </w:rPr>
                      <w:t>(čl. 21 poštovních podmínek a poštovní podmínky jednotlivých služeb)</w:t>
                    </w:r>
                  </w:p>
                </w:sdtContent>
              </w:sdt>
            </w:sdtContent>
          </w:sdt>
        </w:tc>
      </w:tr>
      <w:tr w:rsidR="009B691D" w:rsidRPr="00A95FF4" w14:paraId="74FB7950" w14:textId="77777777" w:rsidTr="000F2062">
        <w:tc>
          <w:tcPr>
            <w:tcW w:w="9923" w:type="dxa"/>
          </w:tcPr>
          <w:p w14:paraId="39B878B5" w14:textId="5659CA9A"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A95FF4">
              <w:rPr>
                <w:rFonts w:ascii="Arial" w:hAnsi="Arial" w:cs="Arial"/>
                <w:sz w:val="20"/>
              </w:rPr>
              <w:t>Na poště je zásilka standardně uložena 15 dní. Odesílatel však může požádat o zkrácení na 10 dní.</w:t>
            </w:r>
          </w:p>
        </w:tc>
      </w:tr>
    </w:tbl>
    <w:p w14:paraId="6E69EFCA"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1C8E11B1" w14:textId="77777777" w:rsidTr="000F2062">
        <w:tc>
          <w:tcPr>
            <w:tcW w:w="9923" w:type="dxa"/>
          </w:tcPr>
          <w:sdt>
            <w:sdtPr>
              <w:rPr>
                <w:rFonts w:ascii="Arial" w:hAnsi="Arial" w:cs="Arial"/>
                <w:b/>
              </w:rPr>
              <w:id w:val="424924376"/>
            </w:sdtPr>
            <w:sdtContent>
              <w:p w14:paraId="712110CA" w14:textId="54173A2C" w:rsidR="00EC1B3E" w:rsidRPr="00A95FF4" w:rsidRDefault="00EC1B3E" w:rsidP="000F2062">
                <w:pPr>
                  <w:rPr>
                    <w:rFonts w:ascii="Arial" w:hAnsi="Arial" w:cs="Arial"/>
                    <w:b/>
                  </w:rPr>
                </w:pPr>
                <w:r w:rsidRPr="00A95FF4">
                  <w:rPr>
                    <w:rFonts w:ascii="Arial" w:hAnsi="Arial" w:cs="Arial"/>
                    <w:b/>
                    <w:bCs/>
                  </w:rPr>
                  <w:t xml:space="preserve">Prodloužení lhůty </w:t>
                </w:r>
                <w:r w:rsidRPr="00A95FF4">
                  <w:rPr>
                    <w:rFonts w:ascii="Arial" w:hAnsi="Arial" w:cs="Arial"/>
                  </w:rPr>
                  <w:t>pro vyzvednutí poštovní zásilky – odesílatel</w:t>
                </w:r>
              </w:p>
            </w:sdtContent>
          </w:sdt>
        </w:tc>
      </w:tr>
      <w:tr w:rsidR="00547C55" w:rsidRPr="00A95FF4" w14:paraId="49F29B34" w14:textId="77777777" w:rsidTr="000F2062">
        <w:tc>
          <w:tcPr>
            <w:tcW w:w="9923" w:type="dxa"/>
          </w:tcPr>
          <w:p w14:paraId="114973F8"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(čl. 22 poštovních podmínek a poštovní podmínky jednotlivých služeb)</w:t>
            </w:r>
          </w:p>
        </w:tc>
      </w:tr>
      <w:tr w:rsidR="00547C55" w:rsidRPr="00A95FF4" w14:paraId="5363D92C" w14:textId="77777777" w:rsidTr="000F2062">
        <w:tc>
          <w:tcPr>
            <w:tcW w:w="9923" w:type="dxa"/>
          </w:tcPr>
          <w:p w14:paraId="7B38F6E0" w14:textId="77777777" w:rsidR="00EC1B3E" w:rsidRPr="00A95FF4" w:rsidRDefault="00EC1B3E" w:rsidP="000F2062">
            <w:pPr>
              <w:pStyle w:val="Zpat"/>
              <w:tabs>
                <w:tab w:val="clear" w:pos="4513"/>
              </w:tabs>
              <w:rPr>
                <w:rFonts w:ascii="Arial" w:hAnsi="Arial" w:cs="Arial"/>
                <w:sz w:val="20"/>
                <w:szCs w:val="20"/>
              </w:rPr>
            </w:pPr>
            <w:r w:rsidRPr="00A95FF4">
              <w:rPr>
                <w:rFonts w:ascii="Arial" w:hAnsi="Arial" w:cs="Arial"/>
                <w:sz w:val="20"/>
                <w:szCs w:val="20"/>
              </w:rPr>
              <w:t>Na poště je zásilka standardně uložena 15 dní. Tato doplňková služba umožňuje, aby si odesílatel lhůtu pro vyzvednutí zásilky prodloužil na jeden měsíc.</w:t>
            </w:r>
          </w:p>
        </w:tc>
      </w:tr>
    </w:tbl>
    <w:p w14:paraId="2E486906" w14:textId="0EA20411" w:rsidR="00EC1B3E" w:rsidRPr="00A95FF4" w:rsidRDefault="008D78A6" w:rsidP="009F796A">
      <w:pPr>
        <w:spacing w:line="240" w:lineRule="auto"/>
        <w:rPr>
          <w:rFonts w:ascii="Arial" w:hAnsi="Arial" w:cs="Arial"/>
          <w:sz w:val="18"/>
          <w:szCs w:val="18"/>
        </w:rPr>
      </w:pPr>
      <w:r w:rsidRPr="00A95FF4">
        <w:rPr>
          <w:rFonts w:ascii="Arial" w:hAnsi="Arial" w:cs="Arial"/>
          <w:noProof/>
          <w:lang w:eastAsia="cs-CZ"/>
        </w:rPr>
        <mc:AlternateContent>
          <mc:Choice Requires="wps">
            <w:drawing>
              <wp:anchor distT="0" distB="0" distL="114300" distR="114300" simplePos="0" relativeHeight="251658247" behindDoc="0" locked="0" layoutInCell="1" allowOverlap="1" wp14:anchorId="0C46D1BB" wp14:editId="317C0357">
                <wp:simplePos x="0" y="0"/>
                <wp:positionH relativeFrom="margin">
                  <wp:posOffset>801396</wp:posOffset>
                </wp:positionH>
                <wp:positionV relativeFrom="bottomMargin">
                  <wp:posOffset>178105</wp:posOffset>
                </wp:positionV>
                <wp:extent cx="4847590" cy="258445"/>
                <wp:effectExtent l="0" t="0" r="0" b="8255"/>
                <wp:wrapNone/>
                <wp:docPr id="146" name="Textové pol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10A7" w14:textId="77777777" w:rsidR="004F26E4" w:rsidRPr="006E1087" w:rsidRDefault="004F26E4" w:rsidP="00B42B2E">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D1BB" id="Textové pole 146" o:spid="_x0000_s1099" type="#_x0000_t202" style="position:absolute;margin-left:63.1pt;margin-top:14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VG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" filled="f" stroked="f">
                <v:textbox>
                  <w:txbxContent>
                    <w:p w14:paraId="448D10A7" w14:textId="77777777" w:rsidR="004F26E4" w:rsidRPr="006E1087" w:rsidRDefault="004F26E4" w:rsidP="00B42B2E">
                      <w:pPr>
                        <w:jc w:val="center"/>
                      </w:pPr>
                      <w:r>
                        <w:rPr>
                          <w:b/>
                          <w:i/>
                        </w:rPr>
                        <w:t>Podrobné informace k doplňkovým službám, příplatkům a vrácení cen</w:t>
                      </w:r>
                    </w:p>
                  </w:txbxContent>
                </v:textbox>
                <w10:wrap anchorx="margin" anchory="margin"/>
              </v:shape>
            </w:pict>
          </mc:Fallback>
        </mc:AlternateContent>
      </w: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1726DCDE" w14:textId="77777777" w:rsidTr="000F2062">
        <w:trPr>
          <w:trHeight w:val="178"/>
        </w:trPr>
        <w:tc>
          <w:tcPr>
            <w:tcW w:w="9923" w:type="dxa"/>
            <w:tcBorders>
              <w:top w:val="nil"/>
              <w:left w:val="nil"/>
              <w:bottom w:val="nil"/>
              <w:right w:val="nil"/>
            </w:tcBorders>
          </w:tcPr>
          <w:sdt>
            <w:sdtPr>
              <w:rPr>
                <w:rFonts w:ascii="Arial" w:hAnsi="Arial" w:cs="Arial"/>
                <w:b/>
              </w:rPr>
              <w:id w:val="-1990848952"/>
            </w:sdtPr>
            <w:sdtContent>
              <w:p w14:paraId="6E5A3EC4" w14:textId="58CA7836" w:rsidR="00EC1B3E" w:rsidRPr="00A95FF4" w:rsidRDefault="00EC1B3E" w:rsidP="00FD20DD">
                <w:pPr>
                  <w:rPr>
                    <w:rFonts w:ascii="Arial" w:hAnsi="Arial" w:cs="Arial"/>
                  </w:rPr>
                </w:pPr>
                <w:r w:rsidRPr="00A95FF4">
                  <w:rPr>
                    <w:rFonts w:ascii="Arial" w:hAnsi="Arial" w:cs="Arial"/>
                    <w:b/>
                  </w:rPr>
                  <w:t xml:space="preserve">Elektronické </w:t>
                </w:r>
                <w:r w:rsidR="00FD20DD" w:rsidRPr="00A95FF4">
                  <w:rPr>
                    <w:rFonts w:ascii="Arial" w:hAnsi="Arial" w:cs="Arial"/>
                    <w:b/>
                  </w:rPr>
                  <w:t>oznámení</w:t>
                </w:r>
              </w:p>
            </w:sdtContent>
          </w:sdt>
        </w:tc>
      </w:tr>
      <w:tr w:rsidR="00EC1B3E" w:rsidRPr="00A95FF4" w14:paraId="5E0ED8BD" w14:textId="77777777" w:rsidTr="000F2062">
        <w:trPr>
          <w:trHeight w:val="178"/>
        </w:trPr>
        <w:tc>
          <w:tcPr>
            <w:tcW w:w="9923" w:type="dxa"/>
            <w:tcBorders>
              <w:top w:val="nil"/>
              <w:left w:val="nil"/>
              <w:bottom w:val="nil"/>
              <w:right w:val="nil"/>
            </w:tcBorders>
          </w:tcPr>
          <w:p w14:paraId="4FFC2BDD" w14:textId="2B140260" w:rsidR="00107F36" w:rsidRPr="00A95FF4" w:rsidRDefault="00107F36" w:rsidP="00E91F66">
            <w:pPr>
              <w:spacing w:line="240" w:lineRule="auto"/>
              <w:rPr>
                <w:rFonts w:ascii="Arial" w:hAnsi="Arial" w:cs="Arial"/>
                <w:sz w:val="20"/>
                <w:szCs w:val="20"/>
              </w:rPr>
            </w:pPr>
            <w:r w:rsidRPr="00A95FF4">
              <w:rPr>
                <w:rFonts w:ascii="Arial" w:hAnsi="Arial" w:cs="Arial"/>
                <w:sz w:val="20"/>
                <w:szCs w:val="20"/>
              </w:rPr>
              <w:t>Elektronické oznámení odesílateli krátkou textovou zprávou (SMS) nebo elektronickou zprávou (e-mail)</w:t>
            </w:r>
          </w:p>
          <w:p w14:paraId="182BA969" w14:textId="1413C131" w:rsidR="00EC1B3E" w:rsidRPr="00A95FF4" w:rsidRDefault="00107F36" w:rsidP="00E91F66">
            <w:pPr>
              <w:spacing w:line="240" w:lineRule="auto"/>
              <w:rPr>
                <w:rFonts w:ascii="Arial" w:hAnsi="Arial" w:cs="Arial"/>
                <w:sz w:val="20"/>
                <w:szCs w:val="20"/>
              </w:rPr>
            </w:pPr>
            <w:r w:rsidRPr="00A95FF4">
              <w:rPr>
                <w:rFonts w:ascii="Arial" w:hAnsi="Arial" w:cs="Arial"/>
                <w:sz w:val="20"/>
                <w:szCs w:val="20"/>
              </w:rPr>
              <w:t>(čl. 22b poštovních podmínek)</w:t>
            </w:r>
          </w:p>
        </w:tc>
      </w:tr>
    </w:tbl>
    <w:p w14:paraId="2B05D5DC" w14:textId="214B0B56" w:rsidR="009F796A" w:rsidRPr="00A95FF4" w:rsidRDefault="009F796A" w:rsidP="008D78A6">
      <w:pPr>
        <w:spacing w:line="240" w:lineRule="auto"/>
        <w:rPr>
          <w:rFonts w:ascii="Arial" w:hAnsi="Arial" w:cs="Arial"/>
          <w:sz w:val="12"/>
          <w:szCs w:val="18"/>
        </w:rPr>
      </w:pPr>
    </w:p>
    <w:p w14:paraId="56FE9A96" w14:textId="77777777" w:rsidR="009F796A" w:rsidRPr="00A95FF4" w:rsidRDefault="009F796A">
      <w:pPr>
        <w:spacing w:line="240" w:lineRule="auto"/>
        <w:rPr>
          <w:rFonts w:ascii="Arial" w:hAnsi="Arial" w:cs="Arial"/>
          <w:sz w:val="12"/>
          <w:szCs w:val="18"/>
        </w:rPr>
      </w:pPr>
      <w:r w:rsidRPr="00A95FF4">
        <w:rPr>
          <w:rFonts w:ascii="Arial" w:hAnsi="Arial" w:cs="Arial"/>
          <w:sz w:val="12"/>
          <w:szCs w:val="18"/>
        </w:rPr>
        <w:br w:type="page"/>
      </w:r>
    </w:p>
    <w:tbl>
      <w:tblPr>
        <w:tblW w:w="9923" w:type="dxa"/>
        <w:tblInd w:w="108" w:type="dxa"/>
        <w:tblLook w:val="04A0" w:firstRow="1" w:lastRow="0" w:firstColumn="1" w:lastColumn="0" w:noHBand="0" w:noVBand="1"/>
      </w:tblPr>
      <w:tblGrid>
        <w:gridCol w:w="9923"/>
      </w:tblGrid>
      <w:tr w:rsidR="00547C55" w:rsidRPr="00A95FF4" w14:paraId="4645F00F" w14:textId="77777777" w:rsidTr="000F2062">
        <w:tc>
          <w:tcPr>
            <w:tcW w:w="9923" w:type="dxa"/>
          </w:tcPr>
          <w:p w14:paraId="19EA22CE" w14:textId="1B0E4A11" w:rsidR="00EC1B3E" w:rsidRPr="00A95FF4" w:rsidRDefault="00EC1B3E" w:rsidP="000F2062">
            <w:pPr>
              <w:spacing w:line="228" w:lineRule="auto"/>
              <w:rPr>
                <w:rFonts w:ascii="Arial" w:hAnsi="Arial" w:cs="Arial"/>
                <w:b/>
              </w:rPr>
            </w:pPr>
            <w:r w:rsidRPr="00A95FF4">
              <w:rPr>
                <w:rFonts w:ascii="Arial" w:hAnsi="Arial" w:cs="Arial"/>
                <w:b/>
              </w:rPr>
              <w:lastRenderedPageBreak/>
              <w:t>Garantovaný čas dodání zásilky v pracovní dny a sobotu</w:t>
            </w:r>
          </w:p>
        </w:tc>
      </w:tr>
      <w:tr w:rsidR="009B691D" w:rsidRPr="00A95FF4" w14:paraId="0BA2D639" w14:textId="77777777" w:rsidTr="000F2062">
        <w:tc>
          <w:tcPr>
            <w:tcW w:w="9923" w:type="dxa"/>
          </w:tcPr>
          <w:p w14:paraId="04174446" w14:textId="2CE0E57E"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bl>
    <w:p w14:paraId="0101034E" w14:textId="77777777" w:rsidR="005118E6" w:rsidRPr="00A95FF4" w:rsidRDefault="005118E6" w:rsidP="00C84AEC">
      <w:pPr>
        <w:spacing w:line="240" w:lineRule="auto"/>
        <w:rPr>
          <w:rFonts w:ascii="Arial" w:hAnsi="Arial" w:cs="Arial"/>
          <w:sz w:val="12"/>
          <w:szCs w:val="12"/>
        </w:rPr>
      </w:pPr>
    </w:p>
    <w:tbl>
      <w:tblPr>
        <w:tblW w:w="9923" w:type="dxa"/>
        <w:tblInd w:w="108" w:type="dxa"/>
        <w:tblLook w:val="04A0" w:firstRow="1" w:lastRow="0" w:firstColumn="1" w:lastColumn="0" w:noHBand="0" w:noVBand="1"/>
      </w:tblPr>
      <w:tblGrid>
        <w:gridCol w:w="9923"/>
      </w:tblGrid>
      <w:tr w:rsidR="006B1EF2" w:rsidRPr="00A95FF4" w14:paraId="57FB8C64" w14:textId="77777777" w:rsidTr="000F2062">
        <w:trPr>
          <w:trHeight w:val="731"/>
        </w:trPr>
        <w:tc>
          <w:tcPr>
            <w:tcW w:w="9923" w:type="dxa"/>
          </w:tcPr>
          <w:p w14:paraId="1EE87C76" w14:textId="7CD09025" w:rsidR="00EC1B3E" w:rsidRPr="00A95FF4" w:rsidRDefault="00EC1B3E" w:rsidP="000F2062">
            <w:pPr>
              <w:pStyle w:val="Styl1"/>
              <w:tabs>
                <w:tab w:val="clear" w:pos="360"/>
                <w:tab w:val="clear" w:pos="425"/>
              </w:tabs>
              <w:spacing w:line="228" w:lineRule="auto"/>
              <w:ind w:left="0" w:right="85" w:firstLine="0"/>
              <w:rPr>
                <w:rFonts w:ascii="Arial" w:hAnsi="Arial" w:cs="Arial"/>
                <w:sz w:val="22"/>
                <w:szCs w:val="22"/>
              </w:rPr>
            </w:pPr>
            <w:r w:rsidRPr="00A95FF4">
              <w:rPr>
                <w:rFonts w:ascii="Arial" w:hAnsi="Arial" w:cs="Arial"/>
                <w:sz w:val="20"/>
                <w:szCs w:val="22"/>
              </w:rPr>
              <w:t>Garantované doručení zásilky nejpozději do 14 hodin následujícího pracovního dne. V případech určených podnikem lze sjednat, že zásilka bude dodána v kratší době. Odesílatel může požádat, aby zásilka podaná v pátek byla dodána v sobotu.</w:t>
            </w:r>
          </w:p>
        </w:tc>
      </w:tr>
    </w:tbl>
    <w:p w14:paraId="15D7AE37" w14:textId="77777777" w:rsidR="00EC1B3E" w:rsidRPr="00A95FF4" w:rsidRDefault="00EC1B3E" w:rsidP="00EC1B3E">
      <w:pPr>
        <w:spacing w:line="228" w:lineRule="auto"/>
        <w:rPr>
          <w:rFonts w:ascii="Arial" w:hAnsi="Arial" w:cs="Arial"/>
          <w:sz w:val="12"/>
          <w:szCs w:val="18"/>
        </w:rPr>
      </w:pPr>
    </w:p>
    <w:tbl>
      <w:tblPr>
        <w:tblW w:w="9923" w:type="dxa"/>
        <w:tblInd w:w="108" w:type="dxa"/>
        <w:tblLook w:val="04A0" w:firstRow="1" w:lastRow="0" w:firstColumn="1" w:lastColumn="0" w:noHBand="0" w:noVBand="1"/>
      </w:tblPr>
      <w:tblGrid>
        <w:gridCol w:w="9923"/>
      </w:tblGrid>
      <w:tr w:rsidR="00547C55" w:rsidRPr="00A95FF4" w14:paraId="43476E6A" w14:textId="77777777" w:rsidTr="000F2062">
        <w:tc>
          <w:tcPr>
            <w:tcW w:w="9923" w:type="dxa"/>
          </w:tcPr>
          <w:p w14:paraId="0E4334A6" w14:textId="77777777" w:rsidR="00EC1B3E" w:rsidRPr="00A95FF4" w:rsidRDefault="00EC1B3E" w:rsidP="000F2062">
            <w:pPr>
              <w:spacing w:line="228" w:lineRule="auto"/>
              <w:rPr>
                <w:rFonts w:ascii="Arial" w:hAnsi="Arial" w:cs="Arial"/>
                <w:b/>
              </w:rPr>
            </w:pPr>
            <w:r w:rsidRPr="00A95FF4">
              <w:rPr>
                <w:rFonts w:ascii="Arial" w:hAnsi="Arial" w:cs="Arial"/>
                <w:b/>
              </w:rPr>
              <w:t>Převzetí zásilky se službou Garantovaný čas dodání zásilky pro nesmluvní podavatele</w:t>
            </w:r>
          </w:p>
        </w:tc>
      </w:tr>
      <w:tr w:rsidR="00547C55" w:rsidRPr="00A95FF4" w14:paraId="5A368C92" w14:textId="77777777" w:rsidTr="000F2062">
        <w:tc>
          <w:tcPr>
            <w:tcW w:w="9923" w:type="dxa"/>
          </w:tcPr>
          <w:p w14:paraId="2663B57F" w14:textId="245CFABC"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Do ruky)</w:t>
            </w:r>
          </w:p>
        </w:tc>
      </w:tr>
      <w:tr w:rsidR="009B691D" w:rsidRPr="00A95FF4" w14:paraId="50EC2736" w14:textId="77777777" w:rsidTr="000F2062">
        <w:trPr>
          <w:trHeight w:val="383"/>
        </w:trPr>
        <w:tc>
          <w:tcPr>
            <w:tcW w:w="9923" w:type="dxa"/>
          </w:tcPr>
          <w:p w14:paraId="79BBA928"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szCs w:val="22"/>
              </w:rPr>
              <w:t>(cena se vybírá bez ohledu na počet zásilek převzatých u jednoho odesílatele</w:t>
            </w:r>
            <w:r w:rsidRPr="00A95FF4">
              <w:rPr>
                <w:rFonts w:ascii="Arial" w:hAnsi="Arial" w:cs="Arial"/>
                <w:szCs w:val="22"/>
              </w:rPr>
              <w:t>)</w:t>
            </w:r>
          </w:p>
          <w:p w14:paraId="2F5567DB" w14:textId="7EF8420A" w:rsidR="00EC1B3E" w:rsidRPr="00A95FF4" w:rsidRDefault="00EC1B3E" w:rsidP="009D040A">
            <w:pPr>
              <w:pStyle w:val="Zkladntextodsazen3"/>
              <w:autoSpaceDE w:val="0"/>
              <w:autoSpaceDN w:val="0"/>
              <w:spacing w:line="228" w:lineRule="auto"/>
              <w:ind w:left="0" w:firstLine="0"/>
              <w:rPr>
                <w:rFonts w:ascii="Arial" w:hAnsi="Arial" w:cs="Arial"/>
                <w:sz w:val="20"/>
              </w:rPr>
            </w:pPr>
            <w:r w:rsidRPr="00A95FF4">
              <w:rPr>
                <w:rFonts w:ascii="Arial" w:hAnsi="Arial" w:cs="Arial"/>
                <w:sz w:val="20"/>
              </w:rPr>
              <w:t>Služba je poskytována ve vybraných městech a obcích, které jsou spolu s kontaktními telefonními čísly pro sjednání převzetí uvedeny</w:t>
            </w:r>
            <w:r w:rsidR="00F17596" w:rsidRPr="00A95FF4">
              <w:rPr>
                <w:rFonts w:ascii="Arial" w:hAnsi="Arial" w:cs="Arial"/>
                <w:sz w:val="20"/>
              </w:rPr>
              <w:t xml:space="preserve"> </w:t>
            </w:r>
            <w:r w:rsidR="009D040A" w:rsidRPr="00A95FF4">
              <w:rPr>
                <w:rFonts w:ascii="Arial" w:hAnsi="Arial" w:cs="Arial"/>
                <w:sz w:val="20"/>
              </w:rPr>
              <w:t xml:space="preserve">na </w:t>
            </w:r>
            <w:hyperlink r:id="rId22" w:history="1">
              <w:r w:rsidR="009D040A" w:rsidRPr="00A95FF4">
                <w:rPr>
                  <w:rStyle w:val="Hypertextovodkaz"/>
                  <w:rFonts w:ascii="Arial" w:hAnsi="Arial" w:cs="Arial"/>
                  <w:color w:val="auto"/>
                  <w:sz w:val="20"/>
                </w:rPr>
                <w:t>www.ceskaposta.cz</w:t>
              </w:r>
            </w:hyperlink>
            <w:r w:rsidR="009D040A" w:rsidRPr="00A95FF4" w:rsidDel="009D040A">
              <w:rPr>
                <w:rStyle w:val="Odkaznakoment"/>
                <w:rFonts w:ascii="Arial" w:hAnsi="Arial" w:cs="Arial"/>
                <w:sz w:val="20"/>
                <w:szCs w:val="20"/>
              </w:rPr>
              <w:t xml:space="preserve"> </w:t>
            </w:r>
            <w:r w:rsidR="009D040A" w:rsidRPr="00A95FF4">
              <w:rPr>
                <w:rStyle w:val="Odkaznakoment"/>
                <w:rFonts w:ascii="Arial" w:hAnsi="Arial" w:cs="Arial"/>
                <w:sz w:val="20"/>
                <w:szCs w:val="20"/>
              </w:rPr>
              <w:t>v části „</w:t>
            </w:r>
            <w:hyperlink r:id="rId23" w:history="1">
              <w:r w:rsidR="009D040A" w:rsidRPr="00A95FF4">
                <w:rPr>
                  <w:rStyle w:val="Hypertextovodkaz"/>
                  <w:rFonts w:ascii="Arial" w:hAnsi="Arial" w:cs="Arial"/>
                  <w:color w:val="auto"/>
                  <w:sz w:val="20"/>
                </w:rPr>
                <w:t>Zákaznické výstupy</w:t>
              </w:r>
            </w:hyperlink>
            <w:r w:rsidR="009D040A" w:rsidRPr="00A95FF4">
              <w:rPr>
                <w:rStyle w:val="Odkaznakoment"/>
                <w:rFonts w:ascii="Arial" w:hAnsi="Arial" w:cs="Arial"/>
                <w:sz w:val="20"/>
                <w:szCs w:val="20"/>
              </w:rPr>
              <w:t>“.</w:t>
            </w:r>
          </w:p>
          <w:p w14:paraId="7A7E0E01" w14:textId="0C86062D" w:rsidR="00EC1B3E" w:rsidRPr="00A95FF4" w:rsidRDefault="00EC1B3E" w:rsidP="009D040A">
            <w:pPr>
              <w:pStyle w:val="Zkladntextodsazen3"/>
              <w:suppressAutoHyphens/>
              <w:autoSpaceDE w:val="0"/>
              <w:autoSpaceDN w:val="0"/>
              <w:adjustRightInd w:val="0"/>
              <w:spacing w:line="228" w:lineRule="auto"/>
              <w:ind w:left="0" w:firstLine="0"/>
              <w:rPr>
                <w:rFonts w:ascii="Arial" w:hAnsi="Arial" w:cs="Arial"/>
                <w:szCs w:val="22"/>
              </w:rPr>
            </w:pPr>
            <w:r w:rsidRPr="00A95FF4">
              <w:rPr>
                <w:rFonts w:ascii="Arial" w:hAnsi="Arial" w:cs="Arial"/>
                <w:sz w:val="20"/>
              </w:rPr>
              <w:t>Při podání zásilek</w:t>
            </w:r>
            <w:r w:rsidR="009D040A" w:rsidRPr="00A95FF4">
              <w:rPr>
                <w:rFonts w:ascii="Arial" w:hAnsi="Arial" w:cs="Arial"/>
                <w:sz w:val="20"/>
              </w:rPr>
              <w:t xml:space="preserve"> </w:t>
            </w:r>
            <w:r w:rsidRPr="00A95FF4">
              <w:rPr>
                <w:rFonts w:ascii="Arial" w:hAnsi="Arial" w:cs="Arial"/>
                <w:sz w:val="20"/>
              </w:rPr>
              <w:t>Balík Do ruky na základě písemné Smlouvy o svozu a rozvozu poštovních zásilek (dále jen Smlouva) se účtuje cena svozu dle této Smlouvy. Cena za převzetí zásilky Balík Do ruky s doplňkovou službou Garantovaný čas dodání u odesílatele se v tomto případě nevybírá.</w:t>
            </w:r>
          </w:p>
        </w:tc>
      </w:tr>
    </w:tbl>
    <w:p w14:paraId="38C3723C" w14:textId="24CB7839" w:rsidR="008D78A6" w:rsidRPr="00A95FF4"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A95FF4" w14:paraId="3381B5A5" w14:textId="77777777" w:rsidTr="000F2062">
        <w:trPr>
          <w:trHeight w:val="178"/>
        </w:trPr>
        <w:tc>
          <w:tcPr>
            <w:tcW w:w="9923" w:type="dxa"/>
            <w:tcBorders>
              <w:top w:val="nil"/>
              <w:left w:val="nil"/>
              <w:bottom w:val="nil"/>
              <w:right w:val="nil"/>
            </w:tcBorders>
          </w:tcPr>
          <w:p w14:paraId="62363C6C" w14:textId="77777777" w:rsidR="00EC1B3E" w:rsidRPr="00A95FF4" w:rsidRDefault="00EC1B3E" w:rsidP="000F2062">
            <w:pPr>
              <w:rPr>
                <w:rFonts w:ascii="Arial" w:hAnsi="Arial" w:cs="Arial"/>
                <w:b/>
                <w:u w:val="single"/>
              </w:rPr>
            </w:pPr>
            <w:r w:rsidRPr="00A95FF4">
              <w:rPr>
                <w:rFonts w:ascii="Arial" w:hAnsi="Arial" w:cs="Arial"/>
                <w:b/>
                <w:u w:val="single"/>
              </w:rPr>
              <w:t xml:space="preserve">Příplatky </w:t>
            </w:r>
          </w:p>
          <w:p w14:paraId="55B8F451" w14:textId="77777777" w:rsidR="00EC1B3E" w:rsidRPr="00A95FF4" w:rsidRDefault="00EC1B3E" w:rsidP="000F2062">
            <w:pPr>
              <w:spacing w:line="240" w:lineRule="auto"/>
              <w:rPr>
                <w:rFonts w:ascii="Arial" w:hAnsi="Arial" w:cs="Arial"/>
                <w:b/>
              </w:rPr>
            </w:pPr>
            <w:r w:rsidRPr="00A95FF4">
              <w:rPr>
                <w:rFonts w:ascii="Arial" w:hAnsi="Arial" w:cs="Arial"/>
                <w:sz w:val="20"/>
              </w:rPr>
              <w:t>(kromě ostatních cen za podávanou poštovní zásilku)</w:t>
            </w:r>
          </w:p>
        </w:tc>
      </w:tr>
    </w:tbl>
    <w:p w14:paraId="12225C34" w14:textId="77777777" w:rsidR="00EC1B3E" w:rsidRPr="00A95FF4"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A702795" w14:textId="77777777" w:rsidTr="000F2062">
        <w:trPr>
          <w:trHeight w:val="178"/>
        </w:trPr>
        <w:tc>
          <w:tcPr>
            <w:tcW w:w="9923" w:type="dxa"/>
            <w:tcBorders>
              <w:top w:val="nil"/>
              <w:left w:val="nil"/>
              <w:bottom w:val="nil"/>
              <w:right w:val="nil"/>
            </w:tcBorders>
          </w:tcPr>
          <w:sdt>
            <w:sdtPr>
              <w:rPr>
                <w:rFonts w:ascii="Arial" w:hAnsi="Arial" w:cs="Arial"/>
                <w:b/>
                <w:u w:val="single"/>
              </w:rPr>
              <w:id w:val="1679535241"/>
            </w:sdtPr>
            <w:sdtContent>
              <w:p w14:paraId="4B37E186" w14:textId="77777777" w:rsidR="00EC1B3E" w:rsidRPr="00A95FF4" w:rsidRDefault="00EC1B3E" w:rsidP="000F2062">
                <w:pPr>
                  <w:rPr>
                    <w:rFonts w:ascii="Arial" w:hAnsi="Arial" w:cs="Arial"/>
                    <w:u w:val="single"/>
                  </w:rPr>
                </w:pPr>
                <w:r w:rsidRPr="00A95FF4">
                  <w:rPr>
                    <w:rFonts w:ascii="Arial" w:hAnsi="Arial" w:cs="Arial"/>
                    <w:b/>
                  </w:rPr>
                  <w:t>Odpovědní zásilka</w:t>
                </w:r>
              </w:p>
              <w:p w14:paraId="39D3B915" w14:textId="6455FD29" w:rsidR="00EC1B3E" w:rsidRPr="00A95FF4" w:rsidRDefault="00EC1B3E" w:rsidP="00F761AA">
                <w:pPr>
                  <w:rPr>
                    <w:rFonts w:ascii="Arial" w:hAnsi="Arial" w:cs="Arial"/>
                    <w:sz w:val="20"/>
                    <w:szCs w:val="20"/>
                  </w:rPr>
                </w:pPr>
                <w:r w:rsidRPr="00A95FF4">
                  <w:rPr>
                    <w:rFonts w:ascii="Arial" w:hAnsi="Arial" w:cs="Arial"/>
                    <w:sz w:val="20"/>
                    <w:szCs w:val="20"/>
                  </w:rPr>
                  <w:t xml:space="preserve">(čl. 11 odst. </w:t>
                </w:r>
                <w:r w:rsidR="00F761AA" w:rsidRPr="00A95FF4">
                  <w:rPr>
                    <w:rFonts w:ascii="Arial" w:hAnsi="Arial" w:cs="Arial"/>
                    <w:sz w:val="20"/>
                    <w:szCs w:val="20"/>
                  </w:rPr>
                  <w:t>5</w:t>
                </w:r>
                <w:r w:rsidRPr="00A95FF4">
                  <w:rPr>
                    <w:rFonts w:ascii="Arial" w:hAnsi="Arial" w:cs="Arial"/>
                    <w:sz w:val="20"/>
                    <w:szCs w:val="20"/>
                  </w:rPr>
                  <w:t xml:space="preserve">, čl. 11a odst. </w:t>
                </w:r>
                <w:r w:rsidR="00F761AA" w:rsidRPr="00A95FF4">
                  <w:rPr>
                    <w:rFonts w:ascii="Arial" w:hAnsi="Arial" w:cs="Arial"/>
                    <w:sz w:val="20"/>
                    <w:szCs w:val="20"/>
                  </w:rPr>
                  <w:t>5</w:t>
                </w:r>
                <w:r w:rsidRPr="00A95FF4">
                  <w:rPr>
                    <w:rFonts w:ascii="Arial" w:hAnsi="Arial" w:cs="Arial"/>
                    <w:sz w:val="20"/>
                    <w:szCs w:val="20"/>
                  </w:rPr>
                  <w:t>, čl. 13 odst. 8, čl. 15 odst. 8 a čl. 16 odst. 1</w:t>
                </w:r>
                <w:r w:rsidR="00F761AA" w:rsidRPr="00A95FF4">
                  <w:rPr>
                    <w:rFonts w:ascii="Arial" w:hAnsi="Arial" w:cs="Arial"/>
                    <w:sz w:val="20"/>
                    <w:szCs w:val="20"/>
                  </w:rPr>
                  <w:t>1</w:t>
                </w:r>
                <w:r w:rsidRPr="00A95FF4">
                  <w:rPr>
                    <w:rFonts w:ascii="Arial" w:hAnsi="Arial" w:cs="Arial"/>
                    <w:sz w:val="20"/>
                    <w:szCs w:val="20"/>
                  </w:rPr>
                  <w:t xml:space="preserve"> poštovních podmínek a poštovní podmínky jednotlivých služeb)</w:t>
                </w:r>
              </w:p>
            </w:sdtContent>
          </w:sdt>
        </w:tc>
      </w:tr>
      <w:tr w:rsidR="00EC1B3E" w:rsidRPr="00A95FF4" w14:paraId="44E331E6" w14:textId="77777777" w:rsidTr="000F2062">
        <w:trPr>
          <w:trHeight w:val="178"/>
        </w:trPr>
        <w:tc>
          <w:tcPr>
            <w:tcW w:w="9923" w:type="dxa"/>
            <w:tcBorders>
              <w:top w:val="nil"/>
              <w:left w:val="nil"/>
              <w:bottom w:val="nil"/>
              <w:right w:val="nil"/>
            </w:tcBorders>
          </w:tcPr>
          <w:p w14:paraId="0BAB478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Jestliže se adresát a podnik dohodnou, že cenu uhradí adresát po dodání zásilky, odesílatel cenu nehradí.</w:t>
            </w:r>
          </w:p>
        </w:tc>
      </w:tr>
    </w:tbl>
    <w:p w14:paraId="5AFE1F11" w14:textId="77777777" w:rsidR="00EC1B3E" w:rsidRPr="00A95FF4"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9923"/>
      </w:tblGrid>
      <w:tr w:rsidR="00547C55" w:rsidRPr="00A95FF4" w14:paraId="6A9FB430" w14:textId="77777777" w:rsidTr="000F2062">
        <w:tc>
          <w:tcPr>
            <w:tcW w:w="9923" w:type="dxa"/>
          </w:tcPr>
          <w:sdt>
            <w:sdtPr>
              <w:rPr>
                <w:rFonts w:ascii="Arial" w:hAnsi="Arial" w:cs="Arial"/>
                <w:b/>
              </w:rPr>
              <w:id w:val="-1713104586"/>
            </w:sdtPr>
            <w:sdtContent>
              <w:p w14:paraId="61FAB933" w14:textId="0F1ADB62" w:rsidR="00EC1B3E" w:rsidRPr="00A95FF4" w:rsidRDefault="00EC1B3E" w:rsidP="000F2062">
                <w:pPr>
                  <w:rPr>
                    <w:rFonts w:ascii="Arial" w:hAnsi="Arial" w:cs="Arial"/>
                    <w:b/>
                  </w:rPr>
                </w:pPr>
                <w:r w:rsidRPr="00A95FF4">
                  <w:rPr>
                    <w:rFonts w:ascii="Arial" w:hAnsi="Arial" w:cs="Arial"/>
                    <w:b/>
                  </w:rPr>
                  <w:t xml:space="preserve">Prodloužení lhůty </w:t>
                </w:r>
                <w:r w:rsidRPr="00A95FF4">
                  <w:rPr>
                    <w:rFonts w:ascii="Arial" w:hAnsi="Arial" w:cs="Arial"/>
                  </w:rPr>
                  <w:t>pro vyzvednutí poštovní zásilky – adresát</w:t>
                </w:r>
              </w:p>
            </w:sdtContent>
          </w:sdt>
        </w:tc>
      </w:tr>
      <w:tr w:rsidR="00547C55" w:rsidRPr="00A95FF4" w14:paraId="5ACD5479" w14:textId="77777777" w:rsidTr="000F2062">
        <w:tc>
          <w:tcPr>
            <w:tcW w:w="9923" w:type="dxa"/>
          </w:tcPr>
          <w:p w14:paraId="0BD08D67"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24 odst. 15 a čl. 25 odst. 20 a čl. 26 odst. 13 poštovních podmínek a poštovní podmínky jednotlivých služeb)</w:t>
            </w:r>
          </w:p>
        </w:tc>
      </w:tr>
      <w:tr w:rsidR="009B691D" w:rsidRPr="00A95FF4" w14:paraId="2189D180" w14:textId="77777777" w:rsidTr="000F2062">
        <w:tc>
          <w:tcPr>
            <w:tcW w:w="9923" w:type="dxa"/>
          </w:tcPr>
          <w:p w14:paraId="122E9EAB"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A95FF4"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9917"/>
      </w:tblGrid>
      <w:tr w:rsidR="00547C55" w:rsidRPr="00A95FF4" w14:paraId="057DC252" w14:textId="77777777" w:rsidTr="000F2062">
        <w:tc>
          <w:tcPr>
            <w:tcW w:w="9917" w:type="dxa"/>
          </w:tcPr>
          <w:sdt>
            <w:sdtPr>
              <w:rPr>
                <w:rFonts w:ascii="Arial" w:hAnsi="Arial" w:cs="Arial"/>
                <w:b/>
              </w:rPr>
              <w:id w:val="1536076103"/>
            </w:sdtPr>
            <w:sdtContent>
              <w:p w14:paraId="38E22E20" w14:textId="77777777" w:rsidR="00EC1B3E" w:rsidRPr="00A95FF4" w:rsidRDefault="00EC1B3E" w:rsidP="000F2062">
                <w:pPr>
                  <w:rPr>
                    <w:rFonts w:ascii="Arial" w:hAnsi="Arial" w:cs="Arial"/>
                    <w:b/>
                    <w:snapToGrid w:val="0"/>
                  </w:rPr>
                </w:pPr>
                <w:r w:rsidRPr="00A95FF4">
                  <w:rPr>
                    <w:rFonts w:ascii="Arial" w:hAnsi="Arial" w:cs="Arial"/>
                    <w:b/>
                    <w:snapToGrid w:val="0"/>
                  </w:rPr>
                  <w:t>Opakované dodání na žádost adresáta</w:t>
                </w:r>
              </w:p>
              <w:p w14:paraId="58105445" w14:textId="6EC7460F" w:rsidR="00EC1B3E" w:rsidRPr="00A95FF4" w:rsidRDefault="00EC1B3E" w:rsidP="000F2062">
                <w:pPr>
                  <w:rPr>
                    <w:rFonts w:ascii="Arial" w:hAnsi="Arial" w:cs="Arial"/>
                    <w:b/>
                  </w:rPr>
                </w:pPr>
                <w:r w:rsidRPr="00A95FF4">
                  <w:rPr>
                    <w:rFonts w:ascii="Arial" w:hAnsi="Arial" w:cs="Arial"/>
                    <w:sz w:val="20"/>
                    <w:szCs w:val="20"/>
                  </w:rPr>
                  <w:t xml:space="preserve">(čl. 24 </w:t>
                </w:r>
                <w:r w:rsidR="000C05A5" w:rsidRPr="00A95FF4">
                  <w:rPr>
                    <w:rFonts w:ascii="Arial" w:hAnsi="Arial" w:cs="Arial"/>
                    <w:sz w:val="20"/>
                    <w:szCs w:val="20"/>
                  </w:rPr>
                  <w:t>odst. 12</w:t>
                </w:r>
                <w:r w:rsidRPr="00A95FF4">
                  <w:rPr>
                    <w:rFonts w:ascii="Arial" w:hAnsi="Arial" w:cs="Arial"/>
                    <w:sz w:val="20"/>
                    <w:szCs w:val="20"/>
                  </w:rPr>
                  <w:t xml:space="preserve">, čl. 25 </w:t>
                </w:r>
                <w:r w:rsidR="000C05A5" w:rsidRPr="00A95FF4">
                  <w:rPr>
                    <w:rFonts w:ascii="Arial" w:hAnsi="Arial" w:cs="Arial"/>
                    <w:sz w:val="20"/>
                    <w:szCs w:val="20"/>
                  </w:rPr>
                  <w:t>odst. 17</w:t>
                </w:r>
                <w:r w:rsidRPr="00A95FF4">
                  <w:rPr>
                    <w:rFonts w:ascii="Arial" w:hAnsi="Arial" w:cs="Arial"/>
                    <w:sz w:val="20"/>
                    <w:szCs w:val="20"/>
                  </w:rPr>
                  <w:t xml:space="preserve"> a čl. 26 </w:t>
                </w:r>
                <w:r w:rsidR="000C05A5" w:rsidRPr="00A95FF4">
                  <w:rPr>
                    <w:rFonts w:ascii="Arial" w:hAnsi="Arial" w:cs="Arial"/>
                    <w:sz w:val="20"/>
                    <w:szCs w:val="20"/>
                  </w:rPr>
                  <w:t>odst. 10</w:t>
                </w:r>
                <w:r w:rsidRPr="00A95FF4">
                  <w:rPr>
                    <w:rFonts w:ascii="Arial" w:hAnsi="Arial" w:cs="Arial"/>
                    <w:sz w:val="20"/>
                    <w:szCs w:val="20"/>
                  </w:rPr>
                  <w:t xml:space="preserve"> poštovních podmínek a poštovní podmínky jednotlivých služeb)</w:t>
                </w:r>
              </w:p>
            </w:sdtContent>
          </w:sdt>
        </w:tc>
      </w:tr>
      <w:tr w:rsidR="00DF581E" w:rsidRPr="00A95FF4" w14:paraId="708B186D" w14:textId="77777777" w:rsidTr="00D01108">
        <w:trPr>
          <w:trHeight w:val="581"/>
        </w:trPr>
        <w:tc>
          <w:tcPr>
            <w:tcW w:w="9917" w:type="dxa"/>
          </w:tcPr>
          <w:p w14:paraId="106AE976" w14:textId="60C683C7" w:rsidR="00EC1B3E" w:rsidRPr="00A95FF4" w:rsidRDefault="00EC1B3E" w:rsidP="000A4213">
            <w:pPr>
              <w:spacing w:line="240" w:lineRule="auto"/>
              <w:jc w:val="both"/>
              <w:rPr>
                <w:rFonts w:ascii="Arial" w:hAnsi="Arial" w:cs="Arial"/>
                <w:sz w:val="20"/>
                <w:szCs w:val="20"/>
              </w:rPr>
            </w:pPr>
            <w:r w:rsidRPr="00A95FF4">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889"/>
      </w:tblGrid>
      <w:tr w:rsidR="00547C55" w:rsidRPr="00A95FF4" w14:paraId="44264E4B" w14:textId="77777777" w:rsidTr="000F2062">
        <w:tc>
          <w:tcPr>
            <w:tcW w:w="9889" w:type="dxa"/>
          </w:tcPr>
          <w:sdt>
            <w:sdtPr>
              <w:rPr>
                <w:rFonts w:ascii="Arial" w:hAnsi="Arial" w:cs="Arial"/>
                <w:b/>
              </w:rPr>
              <w:id w:val="1671594902"/>
            </w:sdtPr>
            <w:sdtContent>
              <w:p w14:paraId="40C79830" w14:textId="137691B4" w:rsidR="00EC1B3E" w:rsidRPr="00A95FF4" w:rsidRDefault="00EC1B3E" w:rsidP="000F2062">
                <w:pPr>
                  <w:spacing w:line="228" w:lineRule="auto"/>
                  <w:rPr>
                    <w:rFonts w:ascii="Arial" w:hAnsi="Arial" w:cs="Arial"/>
                    <w:b/>
                  </w:rPr>
                </w:pPr>
                <w:r w:rsidRPr="00A95FF4">
                  <w:rPr>
                    <w:rFonts w:ascii="Arial" w:hAnsi="Arial" w:cs="Arial"/>
                    <w:b/>
                  </w:rPr>
                  <w:t>Udaná cena</w:t>
                </w:r>
              </w:p>
            </w:sdtContent>
          </w:sdt>
        </w:tc>
      </w:tr>
      <w:tr w:rsidR="00547C55" w:rsidRPr="00A95FF4" w14:paraId="7EF2988B" w14:textId="77777777" w:rsidTr="000F2062">
        <w:tc>
          <w:tcPr>
            <w:tcW w:w="9889" w:type="dxa"/>
          </w:tcPr>
          <w:p w14:paraId="0C965975" w14:textId="37EFB885"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(čl. 15 a čl. 16 poštovních podmínek a poštovní a obchodní podmínky jednotlivých služeb)</w:t>
            </w:r>
          </w:p>
        </w:tc>
      </w:tr>
      <w:tr w:rsidR="009B691D" w:rsidRPr="00A95FF4" w14:paraId="2B5E77FB"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889" w:type="dxa"/>
            <w:tcBorders>
              <w:top w:val="nil"/>
              <w:left w:val="nil"/>
              <w:bottom w:val="nil"/>
              <w:right w:val="nil"/>
            </w:tcBorders>
          </w:tcPr>
          <w:p w14:paraId="3BD311C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A95FF4">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5FA33721" w14:textId="77777777" w:rsidTr="000F2062">
        <w:trPr>
          <w:trHeight w:val="375"/>
        </w:trPr>
        <w:tc>
          <w:tcPr>
            <w:tcW w:w="9923" w:type="dxa"/>
          </w:tcPr>
          <w:sdt>
            <w:sdtPr>
              <w:rPr>
                <w:rFonts w:ascii="Arial" w:hAnsi="Arial" w:cs="Arial"/>
                <w:b/>
              </w:rPr>
              <w:id w:val="1480650855"/>
            </w:sdtPr>
            <w:sdtContent>
              <w:p w14:paraId="0D4D0AC7" w14:textId="3B345C2B" w:rsidR="00EC1B3E" w:rsidRPr="00A95FF4" w:rsidRDefault="00EC1B3E" w:rsidP="000F2062">
                <w:pPr>
                  <w:rPr>
                    <w:rFonts w:ascii="Arial" w:hAnsi="Arial" w:cs="Arial"/>
                    <w:b/>
                  </w:rPr>
                </w:pPr>
                <w:r w:rsidRPr="00A95FF4">
                  <w:rPr>
                    <w:rFonts w:ascii="Arial" w:hAnsi="Arial" w:cs="Arial"/>
                    <w:b/>
                  </w:rPr>
                  <w:t>Doplatné</w:t>
                </w:r>
              </w:p>
            </w:sdtContent>
          </w:sdt>
        </w:tc>
      </w:tr>
      <w:tr w:rsidR="00547C55" w:rsidRPr="00A95FF4" w14:paraId="34A90323" w14:textId="77777777" w:rsidTr="000F2062">
        <w:tc>
          <w:tcPr>
            <w:tcW w:w="9923" w:type="dxa"/>
          </w:tcPr>
          <w:sdt>
            <w:sdtPr>
              <w:rPr>
                <w:rFonts w:ascii="Arial" w:hAnsi="Arial" w:cs="Arial"/>
                <w:sz w:val="20"/>
                <w:szCs w:val="20"/>
              </w:rPr>
              <w:id w:val="89977404"/>
            </w:sdtPr>
            <w:sdtContent>
              <w:p w14:paraId="1386C7BB" w14:textId="5CC7E606"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(čl. 9 odst. 6 poštovních podmínek)</w:t>
                </w:r>
              </w:p>
            </w:sdtContent>
          </w:sdt>
        </w:tc>
      </w:tr>
      <w:tr w:rsidR="009B691D" w:rsidRPr="00A95FF4" w14:paraId="7B74802C" w14:textId="77777777" w:rsidTr="000F2062">
        <w:tc>
          <w:tcPr>
            <w:tcW w:w="9923" w:type="dxa"/>
          </w:tcPr>
          <w:p w14:paraId="52EA2404" w14:textId="2E4ACF2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V případě, že odesílatel při podání zásilky vložením do poštovní schránky neuhradil cenu, nebo pokud ji uhradil jen zčásti, vybírá pošta doplatek. To samé platí i pro kartónový lístek, který nemá pravoúhlý tvar.</w:t>
            </w:r>
          </w:p>
        </w:tc>
      </w:tr>
    </w:tbl>
    <w:p w14:paraId="16A894AD" w14:textId="6FAD2528" w:rsidR="00EC1B3E" w:rsidRPr="00A95FF4"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A95FF4" w14:paraId="5005B744" w14:textId="77777777" w:rsidTr="009F796A">
        <w:tc>
          <w:tcPr>
            <w:tcW w:w="9923" w:type="dxa"/>
          </w:tcPr>
          <w:p w14:paraId="5C5C6DC3" w14:textId="77777777" w:rsidR="00EC1B3E" w:rsidRPr="00A95FF4" w:rsidRDefault="00EC1B3E" w:rsidP="000F2062">
            <w:pPr>
              <w:spacing w:line="228" w:lineRule="auto"/>
              <w:rPr>
                <w:rFonts w:ascii="Arial" w:hAnsi="Arial" w:cs="Arial"/>
              </w:rPr>
            </w:pPr>
            <w:r w:rsidRPr="00A95FF4">
              <w:rPr>
                <w:rFonts w:ascii="Arial" w:hAnsi="Arial" w:cs="Arial"/>
                <w:b/>
              </w:rPr>
              <w:t>Nedovolený obsah</w:t>
            </w:r>
          </w:p>
          <w:p w14:paraId="60EBC587" w14:textId="77777777" w:rsidR="00EC1B3E" w:rsidRPr="00A95FF4" w:rsidRDefault="00EC1B3E" w:rsidP="000F2062">
            <w:pPr>
              <w:spacing w:line="228" w:lineRule="auto"/>
              <w:rPr>
                <w:rFonts w:ascii="Arial" w:hAnsi="Arial" w:cs="Arial"/>
                <w:b/>
              </w:rPr>
            </w:pPr>
            <w:r w:rsidRPr="00A95FF4">
              <w:rPr>
                <w:rFonts w:ascii="Arial" w:hAnsi="Arial" w:cs="Arial"/>
                <w:sz w:val="20"/>
                <w:szCs w:val="20"/>
              </w:rPr>
              <w:t>(čl. 12 a 14 poštovních podmínek)</w:t>
            </w:r>
          </w:p>
        </w:tc>
      </w:tr>
      <w:tr w:rsidR="00547C55" w:rsidRPr="00A95FF4" w14:paraId="73299BF3" w14:textId="77777777" w:rsidTr="009F796A">
        <w:tc>
          <w:tcPr>
            <w:tcW w:w="9923" w:type="dxa"/>
          </w:tcPr>
          <w:p w14:paraId="065482C6" w14:textId="77777777" w:rsidR="00EC1B3E" w:rsidRPr="00A95FF4" w:rsidRDefault="00EC1B3E" w:rsidP="000F2062">
            <w:pPr>
              <w:spacing w:line="228" w:lineRule="auto"/>
              <w:jc w:val="both"/>
              <w:rPr>
                <w:rFonts w:ascii="Arial" w:hAnsi="Arial" w:cs="Arial"/>
                <w:sz w:val="20"/>
                <w:szCs w:val="20"/>
              </w:rPr>
            </w:pPr>
            <w:r w:rsidRPr="00A95FF4">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p w14:paraId="1E2283F6" w14:textId="0A3C930E" w:rsidR="00EC1B3E" w:rsidRPr="00A95FF4" w:rsidRDefault="009F796A" w:rsidP="00EC1B3E">
      <w:pPr>
        <w:pStyle w:val="cpNormal4"/>
        <w:spacing w:after="0" w:line="228" w:lineRule="auto"/>
        <w:ind w:firstLine="0"/>
        <w:rPr>
          <w:rFonts w:ascii="Arial" w:hAnsi="Arial" w:cs="Arial"/>
          <w:sz w:val="18"/>
        </w:rPr>
      </w:pPr>
      <w:r w:rsidRPr="00A95FF4">
        <w:rPr>
          <w:rFonts w:ascii="Arial" w:hAnsi="Arial" w:cs="Arial"/>
          <w:noProof/>
          <w:lang w:eastAsia="cs-CZ"/>
        </w:rPr>
        <mc:AlternateContent>
          <mc:Choice Requires="wps">
            <w:drawing>
              <wp:anchor distT="0" distB="0" distL="114300" distR="114300" simplePos="0" relativeHeight="251658244" behindDoc="0" locked="0" layoutInCell="1" allowOverlap="1" wp14:anchorId="5FEB9450" wp14:editId="438287D8">
                <wp:simplePos x="0" y="0"/>
                <wp:positionH relativeFrom="margin">
                  <wp:posOffset>724535</wp:posOffset>
                </wp:positionH>
                <wp:positionV relativeFrom="bottomMargin">
                  <wp:posOffset>188620</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B9450" id="Textové pole 145" o:spid="_x0000_s1100" type="#_x0000_t202" style="position:absolute;margin-left:57.05pt;margin-top:14.85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9yt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098" w:type="dxa"/>
        <w:tblInd w:w="108" w:type="dxa"/>
        <w:tblLook w:val="04A0" w:firstRow="1" w:lastRow="0" w:firstColumn="1" w:lastColumn="0" w:noHBand="0" w:noVBand="1"/>
      </w:tblPr>
      <w:tblGrid>
        <w:gridCol w:w="10098"/>
      </w:tblGrid>
      <w:tr w:rsidR="00547C55" w:rsidRPr="00A95FF4" w14:paraId="7F4DEE0E" w14:textId="77777777" w:rsidTr="00131761">
        <w:trPr>
          <w:trHeight w:val="275"/>
        </w:trPr>
        <w:tc>
          <w:tcPr>
            <w:tcW w:w="10098" w:type="dxa"/>
          </w:tcPr>
          <w:p w14:paraId="2D2D24B3" w14:textId="77777777" w:rsidR="00EC1B3E" w:rsidRPr="00A95FF4" w:rsidRDefault="00EC1B3E" w:rsidP="000F2062">
            <w:pPr>
              <w:spacing w:line="228" w:lineRule="auto"/>
              <w:rPr>
                <w:rFonts w:ascii="Arial" w:hAnsi="Arial" w:cs="Arial"/>
              </w:rPr>
            </w:pPr>
            <w:r w:rsidRPr="00A95FF4">
              <w:rPr>
                <w:rFonts w:ascii="Arial" w:hAnsi="Arial" w:cs="Arial"/>
                <w:b/>
              </w:rPr>
              <w:t xml:space="preserve">Neskladné </w:t>
            </w:r>
            <w:r w:rsidRPr="00A95FF4">
              <w:rPr>
                <w:rFonts w:ascii="Arial" w:hAnsi="Arial" w:cs="Arial"/>
              </w:rPr>
              <w:t xml:space="preserve">– Balík Do ruky, Balík Na poštu </w:t>
            </w:r>
          </w:p>
          <w:p w14:paraId="37E5A093" w14:textId="7D697A9D" w:rsidR="00EC1B3E" w:rsidRPr="00A95FF4" w:rsidRDefault="00EC1B3E" w:rsidP="008D78A6">
            <w:pPr>
              <w:spacing w:line="228" w:lineRule="auto"/>
              <w:rPr>
                <w:rFonts w:ascii="Arial" w:hAnsi="Arial" w:cs="Arial"/>
                <w:b/>
                <w:sz w:val="20"/>
                <w:szCs w:val="20"/>
              </w:rPr>
            </w:pPr>
          </w:p>
        </w:tc>
      </w:tr>
      <w:tr w:rsidR="00547C55" w:rsidRPr="00A95FF4" w14:paraId="42C8AE39" w14:textId="77777777" w:rsidTr="00E9226A">
        <w:tc>
          <w:tcPr>
            <w:tcW w:w="10098" w:type="dxa"/>
          </w:tcPr>
          <w:p w14:paraId="65F1E5F2" w14:textId="486220D3"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 Uplatní se v případě, že nastane kterák</w:t>
            </w:r>
            <w:r w:rsidR="003104EA" w:rsidRPr="00A95FF4">
              <w:rPr>
                <w:rFonts w:ascii="Arial" w:hAnsi="Arial" w:cs="Arial"/>
                <w:sz w:val="20"/>
                <w:szCs w:val="20"/>
              </w:rPr>
              <w:t>oliv z níže uvedených podmínek:</w:t>
            </w:r>
          </w:p>
          <w:p w14:paraId="0C0F51FA" w14:textId="77777777" w:rsidR="00E9226A" w:rsidRPr="00A95FF4" w:rsidRDefault="00E9226A" w:rsidP="00E9226A">
            <w:pPr>
              <w:rPr>
                <w:rFonts w:ascii="Arial" w:hAnsi="Arial" w:cs="Arial"/>
                <w:sz w:val="20"/>
                <w:szCs w:val="20"/>
              </w:rPr>
            </w:pPr>
          </w:p>
        </w:tc>
      </w:tr>
      <w:tr w:rsidR="00E9226A" w:rsidRPr="00A95FF4" w14:paraId="0286E8D4" w14:textId="77777777" w:rsidTr="00E9226A">
        <w:tc>
          <w:tcPr>
            <w:tcW w:w="10098" w:type="dxa"/>
          </w:tcPr>
          <w:p w14:paraId="27D0A8B6"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některý z rozměrů zásilky </w:t>
            </w:r>
            <w:proofErr w:type="gramStart"/>
            <w:r w:rsidRPr="00A95FF4">
              <w:rPr>
                <w:rFonts w:ascii="Arial" w:eastAsia="Calibri" w:hAnsi="Arial" w:cs="Arial"/>
                <w:sz w:val="20"/>
                <w:lang w:eastAsia="en-US"/>
              </w:rPr>
              <w:t>překročí</w:t>
            </w:r>
            <w:proofErr w:type="gramEnd"/>
            <w:r w:rsidRPr="00A95FF4">
              <w:rPr>
                <w:rFonts w:ascii="Arial" w:eastAsia="Calibri" w:hAnsi="Arial" w:cs="Arial"/>
                <w:sz w:val="20"/>
                <w:lang w:eastAsia="en-US"/>
              </w:rPr>
              <w:t xml:space="preserve"> 120 cm x 60 cm x 60 cm,</w:t>
            </w:r>
          </w:p>
          <w:p w14:paraId="0AE50618" w14:textId="1FB946F8"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zásilka</w:t>
            </w:r>
            <w:r w:rsidR="00611369" w:rsidRPr="00A95FF4">
              <w:rPr>
                <w:rFonts w:ascii="Arial" w:eastAsia="Calibri" w:hAnsi="Arial" w:cs="Arial"/>
                <w:sz w:val="20"/>
                <w:lang w:eastAsia="en-US"/>
              </w:rPr>
              <w:t xml:space="preserve"> </w:t>
            </w:r>
            <w:r w:rsidRPr="00A95FF4">
              <w:rPr>
                <w:rFonts w:ascii="Arial" w:eastAsia="Calibri" w:hAnsi="Arial" w:cs="Arial"/>
                <w:sz w:val="20"/>
                <w:lang w:eastAsia="en-US"/>
              </w:rPr>
              <w:t xml:space="preserve">má výrazně nepravidelný tvar, tvar koule či jehlanu, nebo obsahuje vyčnívající části, </w:t>
            </w:r>
          </w:p>
          <w:p w14:paraId="0F276E22" w14:textId="46648FBE"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 xml:space="preserve">zásilka není zabalena v pevném obalu (např. karton, pevná obálka, pevný plastový sáček určený pro </w:t>
            </w:r>
            <w:r w:rsidR="00AF54B0" w:rsidRPr="00A95FF4">
              <w:rPr>
                <w:rFonts w:ascii="Arial" w:eastAsia="Calibri" w:hAnsi="Arial" w:cs="Arial"/>
                <w:sz w:val="20"/>
                <w:lang w:eastAsia="en-US"/>
              </w:rPr>
              <w:t>přepravu</w:t>
            </w:r>
            <w:r w:rsidRPr="00A95FF4">
              <w:rPr>
                <w:rFonts w:ascii="Arial" w:eastAsia="Calibri" w:hAnsi="Arial" w:cs="Arial"/>
                <w:sz w:val="20"/>
                <w:lang w:eastAsia="en-US"/>
              </w:rPr>
              <w:t xml:space="preserve"> apod.), </w:t>
            </w:r>
          </w:p>
          <w:p w14:paraId="76B8D6A8" w14:textId="77777777" w:rsidR="00E9226A" w:rsidRPr="00A95FF4" w:rsidRDefault="00E9226A" w:rsidP="00E9226A">
            <w:pPr>
              <w:pStyle w:val="Zkladntextodsazen3"/>
              <w:numPr>
                <w:ilvl w:val="0"/>
                <w:numId w:val="98"/>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obsah zásilky není zabezpečen proti pohybu.</w:t>
            </w:r>
          </w:p>
          <w:p w14:paraId="2C0FCFBD" w14:textId="77777777" w:rsidR="00E9226A" w:rsidRPr="00A95FF4" w:rsidRDefault="00E9226A" w:rsidP="00E9226A">
            <w:pPr>
              <w:rPr>
                <w:rFonts w:ascii="Arial" w:hAnsi="Arial" w:cs="Arial"/>
                <w:sz w:val="20"/>
                <w:szCs w:val="20"/>
              </w:rPr>
            </w:pPr>
          </w:p>
          <w:p w14:paraId="75A13DEE" w14:textId="77777777" w:rsidR="00E9226A" w:rsidRPr="00A95FF4" w:rsidRDefault="00E9226A" w:rsidP="00E9226A">
            <w:pPr>
              <w:pStyle w:val="Odstavecseseznamem"/>
              <w:numPr>
                <w:ilvl w:val="0"/>
                <w:numId w:val="97"/>
              </w:numPr>
              <w:spacing w:line="228" w:lineRule="auto"/>
              <w:rPr>
                <w:rFonts w:ascii="Arial" w:hAnsi="Arial" w:cs="Arial"/>
                <w:sz w:val="20"/>
                <w:szCs w:val="20"/>
              </w:rPr>
            </w:pPr>
            <w:r w:rsidRPr="00A95FF4">
              <w:rPr>
                <w:rFonts w:ascii="Arial" w:hAnsi="Arial" w:cs="Arial"/>
                <w:sz w:val="20"/>
                <w:szCs w:val="20"/>
              </w:rPr>
              <w:t>V případě smluvních podavatelů,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45D1BD1C" w14:textId="77777777" w:rsidR="00E9226A" w:rsidRPr="00A95FF4" w:rsidRDefault="00E9226A" w:rsidP="00E9226A">
            <w:pPr>
              <w:rPr>
                <w:rFonts w:ascii="Arial" w:hAnsi="Arial" w:cs="Arial"/>
                <w:sz w:val="20"/>
                <w:szCs w:val="20"/>
              </w:rPr>
            </w:pPr>
          </w:p>
          <w:p w14:paraId="1A50B982" w14:textId="77777777" w:rsidR="00E9226A" w:rsidRPr="00A95FF4" w:rsidRDefault="00E9226A" w:rsidP="00E9226A">
            <w:pPr>
              <w:pStyle w:val="Zkladntextodsazen3"/>
              <w:numPr>
                <w:ilvl w:val="0"/>
                <w:numId w:val="99"/>
              </w:numPr>
              <w:suppressAutoHyphens/>
              <w:autoSpaceDE w:val="0"/>
              <w:autoSpaceDN w:val="0"/>
              <w:adjustRightInd w:val="0"/>
              <w:spacing w:line="228" w:lineRule="auto"/>
              <w:rPr>
                <w:rFonts w:ascii="Arial" w:eastAsia="Calibri" w:hAnsi="Arial" w:cs="Arial"/>
                <w:sz w:val="20"/>
                <w:lang w:eastAsia="en-US"/>
              </w:rPr>
            </w:pPr>
            <w:r w:rsidRPr="00A95FF4">
              <w:rPr>
                <w:rFonts w:ascii="Arial" w:eastAsia="Calibri" w:hAnsi="Arial" w:cs="Arial"/>
                <w:sz w:val="20"/>
                <w:lang w:eastAsia="en-US"/>
              </w:rPr>
              <w:t>délka přesahuje 180 cm, nebo</w:t>
            </w:r>
          </w:p>
          <w:p w14:paraId="0993B4AC" w14:textId="61B3F542" w:rsidR="00E9226A" w:rsidRPr="00A95FF4" w:rsidRDefault="00E9226A" w:rsidP="00131761">
            <w:pPr>
              <w:pStyle w:val="Odstavecseseznamem"/>
              <w:numPr>
                <w:ilvl w:val="0"/>
                <w:numId w:val="99"/>
              </w:numPr>
              <w:spacing w:line="228" w:lineRule="auto"/>
              <w:rPr>
                <w:rFonts w:ascii="Arial" w:hAnsi="Arial" w:cs="Arial"/>
                <w:sz w:val="20"/>
                <w:szCs w:val="20"/>
              </w:rPr>
            </w:pPr>
            <w:r w:rsidRPr="00A95FF4">
              <w:rPr>
                <w:rFonts w:ascii="Arial" w:hAnsi="Arial" w:cs="Arial"/>
                <w:sz w:val="20"/>
                <w:szCs w:val="20"/>
              </w:rPr>
              <w:t xml:space="preserve">součet všech tří rozměrů zásilky </w:t>
            </w:r>
            <w:r w:rsidR="003104EA" w:rsidRPr="00A95FF4">
              <w:rPr>
                <w:rFonts w:ascii="Arial" w:hAnsi="Arial" w:cs="Arial"/>
                <w:sz w:val="20"/>
                <w:szCs w:val="20"/>
              </w:rPr>
              <w:t>přesahuje 240 cm; zásilka, která</w:t>
            </w:r>
            <w:r w:rsidRPr="00A95FF4">
              <w:rPr>
                <w:rFonts w:ascii="Arial" w:hAnsi="Arial" w:cs="Arial"/>
                <w:sz w:val="20"/>
                <w:szCs w:val="20"/>
              </w:rPr>
              <w:t xml:space="preserve"> nemá pravoúhlý tvar, se posuzuje obdobně.</w:t>
            </w:r>
          </w:p>
        </w:tc>
      </w:tr>
    </w:tbl>
    <w:p w14:paraId="40176B04" w14:textId="77777777" w:rsidR="00535A24" w:rsidRPr="00A95FF4" w:rsidRDefault="00535A24" w:rsidP="00535A24">
      <w:pPr>
        <w:spacing w:line="228" w:lineRule="auto"/>
        <w:ind w:left="142"/>
        <w:rPr>
          <w:rFonts w:ascii="Arial" w:hAnsi="Arial" w:cs="Arial"/>
        </w:rPr>
      </w:pPr>
    </w:p>
    <w:tbl>
      <w:tblPr>
        <w:tblW w:w="9923" w:type="dxa"/>
        <w:tblInd w:w="108" w:type="dxa"/>
        <w:tblLook w:val="04A0" w:firstRow="1" w:lastRow="0" w:firstColumn="1" w:lastColumn="0" w:noHBand="0" w:noVBand="1"/>
      </w:tblPr>
      <w:tblGrid>
        <w:gridCol w:w="9923"/>
      </w:tblGrid>
      <w:tr w:rsidR="00547C55" w:rsidRPr="00A95FF4" w14:paraId="3192CE94" w14:textId="77777777" w:rsidTr="009F796A">
        <w:tc>
          <w:tcPr>
            <w:tcW w:w="9923" w:type="dxa"/>
          </w:tcPr>
          <w:sdt>
            <w:sdtPr>
              <w:rPr>
                <w:rFonts w:ascii="Arial" w:hAnsi="Arial" w:cs="Arial"/>
                <w:sz w:val="20"/>
                <w:szCs w:val="22"/>
              </w:rPr>
              <w:id w:val="1048270535"/>
            </w:sdtPr>
            <w:sdtContent>
              <w:p w14:paraId="7A307F5B" w14:textId="15E86874" w:rsidR="00535A24" w:rsidRPr="00A95FF4" w:rsidRDefault="00535A24" w:rsidP="00535A24">
                <w:pPr>
                  <w:pStyle w:val="Zkladntextodsazen3"/>
                  <w:suppressAutoHyphens/>
                  <w:autoSpaceDE w:val="0"/>
                  <w:autoSpaceDN w:val="0"/>
                  <w:adjustRightInd w:val="0"/>
                  <w:ind w:left="318" w:hanging="284"/>
                  <w:rPr>
                    <w:rFonts w:ascii="Arial" w:hAnsi="Arial" w:cs="Arial"/>
                    <w:sz w:val="20"/>
                    <w:szCs w:val="22"/>
                  </w:rPr>
                </w:pPr>
                <w:r w:rsidRPr="00A95FF4">
                  <w:rPr>
                    <w:rFonts w:ascii="Arial" w:eastAsia="Calibri" w:hAnsi="Arial" w:cs="Arial"/>
                    <w:b/>
                    <w:szCs w:val="22"/>
                    <w:lang w:eastAsia="en-US"/>
                  </w:rPr>
                  <w:t>Nestandard</w:t>
                </w:r>
              </w:p>
            </w:sdtContent>
          </w:sdt>
        </w:tc>
      </w:tr>
      <w:tr w:rsidR="00547C55" w:rsidRPr="00A95FF4" w14:paraId="29FC5816" w14:textId="77777777" w:rsidTr="009F796A">
        <w:tc>
          <w:tcPr>
            <w:tcW w:w="9923" w:type="dxa"/>
          </w:tcPr>
          <w:p w14:paraId="35111757" w14:textId="37270306" w:rsidR="00E9226A" w:rsidRPr="00A95FF4" w:rsidRDefault="00E9226A" w:rsidP="00E9226A">
            <w:pPr>
              <w:pStyle w:val="Zkladntextodsazen3"/>
              <w:suppressAutoHyphens/>
              <w:autoSpaceDE w:val="0"/>
              <w:autoSpaceDN w:val="0"/>
              <w:adjustRightInd w:val="0"/>
              <w:ind w:left="32" w:firstLine="2"/>
              <w:rPr>
                <w:rFonts w:ascii="Arial" w:hAnsi="Arial" w:cs="Arial"/>
                <w:sz w:val="20"/>
                <w:szCs w:val="22"/>
              </w:rPr>
            </w:pPr>
            <w:r w:rsidRPr="00A95FF4">
              <w:rPr>
                <w:rFonts w:ascii="Arial" w:hAnsi="Arial" w:cs="Arial"/>
                <w:sz w:val="20"/>
                <w:szCs w:val="22"/>
              </w:rPr>
              <w:t>Příplatek „Nestandard“ je připočítán vždy v případě, že zásilka splňuje něk</w:t>
            </w:r>
            <w:r w:rsidR="00611369" w:rsidRPr="00A95FF4">
              <w:rPr>
                <w:rFonts w:ascii="Arial" w:hAnsi="Arial" w:cs="Arial"/>
                <w:sz w:val="20"/>
                <w:szCs w:val="22"/>
              </w:rPr>
              <w:t>terou z níže uvedených podmínek</w:t>
            </w:r>
            <w:r w:rsidRPr="00A95FF4">
              <w:rPr>
                <w:rFonts w:ascii="Arial" w:hAnsi="Arial" w:cs="Arial"/>
                <w:sz w:val="20"/>
                <w:szCs w:val="22"/>
              </w:rPr>
              <w:t xml:space="preserve">: </w:t>
            </w:r>
          </w:p>
          <w:p w14:paraId="6BB94137" w14:textId="7E922B9B" w:rsidR="00E9226A"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nemá tvar krychle, kvádru nebo válce; </w:t>
            </w:r>
          </w:p>
          <w:p w14:paraId="435ADD54" w14:textId="59B57A58" w:rsidR="00AD4B20" w:rsidRPr="00A95FF4" w:rsidRDefault="00E9226A" w:rsidP="00131761">
            <w:pPr>
              <w:pStyle w:val="Zkladntextodsazen3"/>
              <w:numPr>
                <w:ilvl w:val="1"/>
                <w:numId w:val="101"/>
              </w:numPr>
              <w:suppressAutoHyphens/>
              <w:autoSpaceDE w:val="0"/>
              <w:autoSpaceDN w:val="0"/>
              <w:adjustRightInd w:val="0"/>
              <w:ind w:left="1063"/>
              <w:rPr>
                <w:rFonts w:ascii="Arial" w:hAnsi="Arial" w:cs="Arial"/>
                <w:sz w:val="20"/>
                <w:szCs w:val="22"/>
              </w:rPr>
            </w:pPr>
            <w:r w:rsidRPr="00A95FF4">
              <w:rPr>
                <w:rFonts w:ascii="Arial" w:hAnsi="Arial" w:cs="Arial"/>
                <w:sz w:val="20"/>
                <w:szCs w:val="22"/>
              </w:rPr>
              <w:t xml:space="preserve">není zabalena v pevném obalu (např. karton, pevná obálka, pevný plastový sáček určený pro </w:t>
            </w:r>
            <w:r w:rsidR="00AF54B0" w:rsidRPr="00A95FF4">
              <w:rPr>
                <w:rFonts w:ascii="Arial" w:hAnsi="Arial" w:cs="Arial"/>
                <w:sz w:val="20"/>
                <w:szCs w:val="22"/>
              </w:rPr>
              <w:t>přepravu</w:t>
            </w:r>
            <w:r w:rsidRPr="00A95FF4">
              <w:rPr>
                <w:rFonts w:ascii="Arial" w:hAnsi="Arial" w:cs="Arial"/>
                <w:sz w:val="20"/>
                <w:szCs w:val="22"/>
              </w:rPr>
              <w:t xml:space="preserve"> apod.).</w:t>
            </w:r>
          </w:p>
          <w:p w14:paraId="680BDBCE" w14:textId="0DCFD073" w:rsidR="00E9226A" w:rsidRPr="00A95FF4" w:rsidRDefault="00E9226A" w:rsidP="000A4213">
            <w:pPr>
              <w:pStyle w:val="Zkladntextodsazen3"/>
              <w:suppressAutoHyphens/>
              <w:autoSpaceDE w:val="0"/>
              <w:autoSpaceDN w:val="0"/>
              <w:adjustRightInd w:val="0"/>
              <w:ind w:left="0" w:firstLine="0"/>
              <w:rPr>
                <w:rFonts w:ascii="Arial" w:hAnsi="Arial" w:cs="Arial"/>
                <w:sz w:val="20"/>
                <w:szCs w:val="22"/>
              </w:rPr>
            </w:pPr>
            <w:r w:rsidRPr="00A95FF4">
              <w:rPr>
                <w:rFonts w:ascii="Arial" w:hAnsi="Arial" w:cs="Arial"/>
                <w:sz w:val="20"/>
                <w:szCs w:val="22"/>
              </w:rPr>
              <w:t>V případě zásilky se zvolenou doplňkovou službou „Vícekusová zásilka“ je příplatek účtován za každý takový</w:t>
            </w:r>
            <w:r w:rsidR="00AD4B20" w:rsidRPr="00A95FF4">
              <w:rPr>
                <w:rFonts w:ascii="Arial" w:hAnsi="Arial" w:cs="Arial"/>
                <w:sz w:val="20"/>
                <w:szCs w:val="22"/>
              </w:rPr>
              <w:t xml:space="preserve"> </w:t>
            </w:r>
            <w:r w:rsidRPr="00A95FF4">
              <w:rPr>
                <w:rFonts w:ascii="Arial" w:hAnsi="Arial" w:cs="Arial"/>
                <w:sz w:val="20"/>
                <w:szCs w:val="22"/>
              </w:rPr>
              <w:t xml:space="preserve">kus zásilky.  </w:t>
            </w:r>
          </w:p>
        </w:tc>
      </w:tr>
      <w:tr w:rsidR="00547C55" w:rsidRPr="00A95FF4" w14:paraId="215DD364" w14:textId="77777777" w:rsidTr="009F796A">
        <w:tc>
          <w:tcPr>
            <w:tcW w:w="9923" w:type="dxa"/>
          </w:tcPr>
          <w:sdt>
            <w:sdtPr>
              <w:rPr>
                <w:rFonts w:ascii="Arial" w:hAnsi="Arial" w:cs="Arial"/>
                <w:b/>
              </w:rPr>
              <w:id w:val="1654870711"/>
            </w:sdtPr>
            <w:sdtContent>
              <w:p w14:paraId="140015CD" w14:textId="77777777" w:rsidR="00EB5D8E" w:rsidRPr="00A95FF4" w:rsidRDefault="00EB5D8E" w:rsidP="000F2062">
                <w:pPr>
                  <w:spacing w:line="228" w:lineRule="auto"/>
                  <w:rPr>
                    <w:rFonts w:ascii="Arial" w:hAnsi="Arial" w:cs="Arial"/>
                    <w:b/>
                  </w:rPr>
                </w:pPr>
              </w:p>
              <w:p w14:paraId="04775EB4" w14:textId="125CFA6E" w:rsidR="00EC1B3E" w:rsidRPr="00A95FF4" w:rsidRDefault="00EC1B3E" w:rsidP="000F2062">
                <w:pPr>
                  <w:spacing w:line="228" w:lineRule="auto"/>
                  <w:rPr>
                    <w:rFonts w:ascii="Arial" w:hAnsi="Arial" w:cs="Arial"/>
                    <w:b/>
                    <w:u w:val="single"/>
                  </w:rPr>
                </w:pPr>
                <w:r w:rsidRPr="00A95FF4">
                  <w:rPr>
                    <w:rFonts w:ascii="Arial" w:hAnsi="Arial" w:cs="Arial"/>
                    <w:b/>
                  </w:rPr>
                  <w:t xml:space="preserve">Křehké </w:t>
                </w:r>
              </w:p>
              <w:p w14:paraId="7278DA5B" w14:textId="75D49659" w:rsidR="00EC1B3E" w:rsidRPr="00A95FF4" w:rsidRDefault="00EC1B3E" w:rsidP="00032786">
                <w:pPr>
                  <w:spacing w:line="228" w:lineRule="auto"/>
                  <w:rPr>
                    <w:rFonts w:ascii="Arial" w:hAnsi="Arial" w:cs="Arial"/>
                    <w:b/>
                  </w:rPr>
                </w:pPr>
                <w:r w:rsidRPr="00A95FF4">
                  <w:rPr>
                    <w:rFonts w:ascii="Arial" w:hAnsi="Arial" w:cs="Arial"/>
                    <w:sz w:val="20"/>
                    <w:szCs w:val="20"/>
                  </w:rPr>
                  <w:t xml:space="preserve">(čl. 16 odst. </w:t>
                </w:r>
                <w:r w:rsidR="00FB7211" w:rsidRPr="00A95FF4">
                  <w:rPr>
                    <w:rFonts w:ascii="Arial" w:hAnsi="Arial" w:cs="Arial"/>
                    <w:sz w:val="20"/>
                    <w:szCs w:val="20"/>
                  </w:rPr>
                  <w:t>7</w:t>
                </w:r>
                <w:r w:rsidR="00032786" w:rsidRPr="00A95FF4">
                  <w:rPr>
                    <w:rFonts w:ascii="Arial" w:hAnsi="Arial" w:cs="Arial"/>
                    <w:sz w:val="20"/>
                    <w:szCs w:val="20"/>
                  </w:rPr>
                  <w:t xml:space="preserve"> </w:t>
                </w:r>
                <w:r w:rsidRPr="00A95FF4">
                  <w:rPr>
                    <w:rFonts w:ascii="Arial" w:hAnsi="Arial" w:cs="Arial"/>
                    <w:sz w:val="20"/>
                    <w:szCs w:val="20"/>
                  </w:rPr>
                  <w:t>poštovních podmínek a poštovní podmínky dle jednotlivých služeb)</w:t>
                </w:r>
              </w:p>
            </w:sdtContent>
          </w:sdt>
        </w:tc>
      </w:tr>
      <w:tr w:rsidR="00D62380" w:rsidRPr="00A95FF4" w14:paraId="7615DDF3" w14:textId="77777777" w:rsidTr="009F796A">
        <w:tc>
          <w:tcPr>
            <w:tcW w:w="9923" w:type="dxa"/>
          </w:tcPr>
          <w:p w14:paraId="27836066" w14:textId="77E71A8A" w:rsidR="00EC1B3E" w:rsidRPr="00A95FF4" w:rsidRDefault="00EC1B3E" w:rsidP="002C33D3">
            <w:pPr>
              <w:spacing w:line="228" w:lineRule="auto"/>
              <w:jc w:val="both"/>
              <w:rPr>
                <w:rFonts w:ascii="Arial" w:hAnsi="Arial" w:cs="Arial"/>
                <w:sz w:val="20"/>
                <w:szCs w:val="20"/>
              </w:rPr>
            </w:pPr>
            <w:r w:rsidRPr="00A95FF4">
              <w:rPr>
                <w:rFonts w:ascii="Arial" w:hAnsi="Arial" w:cs="Arial"/>
                <w:sz w:val="20"/>
                <w:szCs w:val="20"/>
              </w:rPr>
              <w:t>Odesílatel může požádat, aby po</w:t>
            </w:r>
            <w:r w:rsidR="0083575B" w:rsidRPr="00A95FF4">
              <w:rPr>
                <w:rFonts w:ascii="Arial" w:hAnsi="Arial" w:cs="Arial"/>
                <w:sz w:val="20"/>
                <w:szCs w:val="20"/>
              </w:rPr>
              <w:t xml:space="preserve">dnik zacházel </w:t>
            </w:r>
            <w:r w:rsidR="00880B98" w:rsidRPr="00A95FF4">
              <w:rPr>
                <w:rFonts w:ascii="Arial" w:hAnsi="Arial" w:cs="Arial"/>
                <w:sz w:val="20"/>
                <w:szCs w:val="20"/>
              </w:rPr>
              <w:t xml:space="preserve">se zásilkou o rozměru nejdelší strany maximálně 50 cm </w:t>
            </w:r>
            <w:r w:rsidR="00113147" w:rsidRPr="00A95FF4">
              <w:rPr>
                <w:rFonts w:ascii="Arial" w:hAnsi="Arial" w:cs="Arial"/>
                <w:sz w:val="20"/>
                <w:szCs w:val="20"/>
              </w:rPr>
              <w:t xml:space="preserve">a </w:t>
            </w:r>
            <w:r w:rsidRPr="00A95FF4">
              <w:rPr>
                <w:rFonts w:ascii="Arial" w:hAnsi="Arial" w:cs="Arial"/>
                <w:sz w:val="20"/>
                <w:szCs w:val="20"/>
              </w:rPr>
              <w:t xml:space="preserve">hmotnosti nejvýše 10 kg se zvláštní opatrností tak, aby bylo omezeno nebezpečí poškození při manipulaci se zásilkou. </w:t>
            </w:r>
            <w:r w:rsidR="00E44672" w:rsidRPr="00A95FF4">
              <w:rPr>
                <w:rFonts w:ascii="Arial" w:hAnsi="Arial" w:cs="Arial"/>
                <w:sz w:val="20"/>
              </w:rPr>
              <w:t xml:space="preserve">V případě zásilky se zvolenou doplňkovou službou „Vícekusová zásilka“ je příplatek účtován </w:t>
            </w:r>
            <w:r w:rsidR="00E74F81" w:rsidRPr="00A95FF4">
              <w:rPr>
                <w:rFonts w:ascii="Arial" w:hAnsi="Arial" w:cs="Arial"/>
                <w:sz w:val="20"/>
              </w:rPr>
              <w:t>za každý takový kus zásilky</w:t>
            </w:r>
            <w:r w:rsidR="00E44672" w:rsidRPr="00A95FF4">
              <w:rPr>
                <w:rFonts w:ascii="Arial" w:hAnsi="Arial" w:cs="Arial"/>
                <w:sz w:val="20"/>
              </w:rPr>
              <w:t>.</w:t>
            </w:r>
          </w:p>
        </w:tc>
      </w:tr>
    </w:tbl>
    <w:p w14:paraId="1BA99DFB" w14:textId="77777777" w:rsidR="00EC1B3E" w:rsidRPr="00A95FF4" w:rsidRDefault="00EC1B3E" w:rsidP="00EC1B3E">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9885"/>
        <w:gridCol w:w="38"/>
      </w:tblGrid>
      <w:tr w:rsidR="00547C55" w:rsidRPr="00A95FF4" w14:paraId="0CE04657" w14:textId="77777777" w:rsidTr="000F2062">
        <w:trPr>
          <w:gridAfter w:val="1"/>
          <w:wAfter w:w="38" w:type="dxa"/>
        </w:trPr>
        <w:tc>
          <w:tcPr>
            <w:tcW w:w="9923" w:type="dxa"/>
          </w:tcPr>
          <w:p w14:paraId="551E77A1" w14:textId="77777777" w:rsidR="00EC1B3E" w:rsidRPr="00A95FF4" w:rsidRDefault="00EC1B3E" w:rsidP="000F2062">
            <w:pPr>
              <w:rPr>
                <w:rFonts w:ascii="Arial" w:hAnsi="Arial" w:cs="Arial"/>
                <w:b/>
              </w:rPr>
            </w:pPr>
            <w:r w:rsidRPr="00A95FF4">
              <w:rPr>
                <w:rFonts w:ascii="Arial" w:hAnsi="Arial" w:cs="Arial"/>
                <w:b/>
              </w:rPr>
              <w:t>Opakované doručení</w:t>
            </w:r>
          </w:p>
        </w:tc>
      </w:tr>
      <w:tr w:rsidR="00547C55" w:rsidRPr="00A95FF4" w14:paraId="2F595502" w14:textId="77777777" w:rsidTr="000F2062">
        <w:trPr>
          <w:gridAfter w:val="1"/>
          <w:wAfter w:w="38" w:type="dxa"/>
        </w:trPr>
        <w:tc>
          <w:tcPr>
            <w:tcW w:w="9923" w:type="dxa"/>
          </w:tcPr>
          <w:p w14:paraId="12F72BD5" w14:textId="77777777" w:rsidR="00EC1B3E" w:rsidRPr="00A95FF4" w:rsidRDefault="00EC1B3E" w:rsidP="000F2062">
            <w:pPr>
              <w:suppressAutoHyphens/>
              <w:autoSpaceDE w:val="0"/>
              <w:autoSpaceDN w:val="0"/>
              <w:adjustRightInd w:val="0"/>
              <w:spacing w:line="228" w:lineRule="auto"/>
              <w:jc w:val="both"/>
              <w:rPr>
                <w:rFonts w:ascii="Arial" w:hAnsi="Arial" w:cs="Arial"/>
                <w:b/>
              </w:rPr>
            </w:pPr>
            <w:r w:rsidRPr="00A95FF4">
              <w:rPr>
                <w:rFonts w:ascii="Arial" w:hAnsi="Arial" w:cs="Arial"/>
                <w:sz w:val="20"/>
              </w:rPr>
              <w:t>(Obchodní podmínky služby Balík Nadrozměr)</w:t>
            </w:r>
          </w:p>
        </w:tc>
      </w:tr>
      <w:tr w:rsidR="00D62380" w:rsidRPr="00A95FF4" w14:paraId="6DF39D09" w14:textId="77777777" w:rsidTr="000F206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3" w:type="dxa"/>
            <w:gridSpan w:val="2"/>
            <w:tcBorders>
              <w:top w:val="nil"/>
              <w:left w:val="nil"/>
              <w:bottom w:val="nil"/>
              <w:right w:val="nil"/>
            </w:tcBorders>
          </w:tcPr>
          <w:p w14:paraId="111F0446" w14:textId="77777777" w:rsidR="00EC1B3E" w:rsidRPr="00A95FF4" w:rsidRDefault="00EC1B3E" w:rsidP="000F2062">
            <w:pPr>
              <w:pStyle w:val="Zkladntextodsazen3"/>
              <w:suppressAutoHyphens/>
              <w:autoSpaceDE w:val="0"/>
              <w:autoSpaceDN w:val="0"/>
              <w:adjustRightInd w:val="0"/>
              <w:ind w:left="74" w:firstLine="0"/>
              <w:rPr>
                <w:rFonts w:ascii="Arial" w:hAnsi="Arial" w:cs="Arial"/>
                <w:b/>
                <w:sz w:val="20"/>
                <w:u w:val="single"/>
              </w:rPr>
            </w:pPr>
            <w:r w:rsidRPr="00A95FF4">
              <w:rPr>
                <w:rFonts w:ascii="Arial" w:hAnsi="Arial" w:cs="Arial"/>
                <w:sz w:val="20"/>
              </w:rPr>
              <w:t>Opakované doručení na žádost adresáta, který nebyl v původně dohodnutém termínu zastižen na adrese.</w:t>
            </w:r>
          </w:p>
        </w:tc>
      </w:tr>
    </w:tbl>
    <w:p w14:paraId="35DC5789" w14:textId="77777777" w:rsidR="00EC1B3E" w:rsidRPr="00A95FF4" w:rsidRDefault="00EC1B3E" w:rsidP="00EC1B3E">
      <w:pPr>
        <w:spacing w:line="240" w:lineRule="auto"/>
        <w:rPr>
          <w:rFonts w:ascii="Arial" w:hAnsi="Arial" w:cs="Arial"/>
          <w:sz w:val="18"/>
          <w:szCs w:val="18"/>
        </w:rPr>
      </w:pPr>
    </w:p>
    <w:tbl>
      <w:tblPr>
        <w:tblW w:w="9923" w:type="dxa"/>
        <w:tblInd w:w="108" w:type="dxa"/>
        <w:tblLook w:val="04A0" w:firstRow="1" w:lastRow="0" w:firstColumn="1" w:lastColumn="0" w:noHBand="0" w:noVBand="1"/>
      </w:tblPr>
      <w:tblGrid>
        <w:gridCol w:w="9923"/>
      </w:tblGrid>
      <w:tr w:rsidR="00547C55" w:rsidRPr="00A95FF4" w14:paraId="7C567900" w14:textId="77777777" w:rsidTr="000F2062">
        <w:tc>
          <w:tcPr>
            <w:tcW w:w="9923" w:type="dxa"/>
          </w:tcPr>
          <w:p w14:paraId="107EC91D" w14:textId="77777777" w:rsidR="00EC1B3E" w:rsidRPr="00A95FF4" w:rsidRDefault="00EC1B3E" w:rsidP="000F2062">
            <w:pPr>
              <w:spacing w:line="228" w:lineRule="auto"/>
              <w:rPr>
                <w:rFonts w:ascii="Arial" w:hAnsi="Arial" w:cs="Arial"/>
                <w:b/>
              </w:rPr>
            </w:pPr>
            <w:r w:rsidRPr="00A95FF4">
              <w:rPr>
                <w:rFonts w:ascii="Arial" w:hAnsi="Arial" w:cs="Arial"/>
                <w:b/>
              </w:rPr>
              <w:t>Žádost adresáta o změnu pošty, na které si zásilku vyzvedne</w:t>
            </w:r>
          </w:p>
          <w:p w14:paraId="6AF60CD0" w14:textId="77777777" w:rsidR="00EC1B3E" w:rsidRPr="00A95FF4" w:rsidRDefault="00EC1B3E" w:rsidP="000F2062">
            <w:pPr>
              <w:suppressAutoHyphens/>
              <w:autoSpaceDE w:val="0"/>
              <w:autoSpaceDN w:val="0"/>
              <w:adjustRightInd w:val="0"/>
              <w:spacing w:line="228" w:lineRule="auto"/>
              <w:jc w:val="both"/>
              <w:rPr>
                <w:rFonts w:ascii="Arial" w:hAnsi="Arial" w:cs="Arial"/>
                <w:sz w:val="20"/>
              </w:rPr>
            </w:pPr>
            <w:r w:rsidRPr="00A95FF4">
              <w:rPr>
                <w:rFonts w:ascii="Arial" w:hAnsi="Arial" w:cs="Arial"/>
                <w:sz w:val="20"/>
              </w:rPr>
              <w:t xml:space="preserve">(doslání zásilky Balík Na poštu na jinou poštu, než která byla původně uvedena v poštovní adrese zásilky) </w:t>
            </w:r>
          </w:p>
        </w:tc>
      </w:tr>
      <w:tr w:rsidR="00547C55" w:rsidRPr="00A95FF4" w14:paraId="1B131D1F" w14:textId="77777777" w:rsidTr="000F2062">
        <w:tc>
          <w:tcPr>
            <w:tcW w:w="9923" w:type="dxa"/>
          </w:tcPr>
          <w:p w14:paraId="1C6CF581"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w:t>
            </w:r>
          </w:p>
        </w:tc>
      </w:tr>
      <w:tr w:rsidR="00D62380" w:rsidRPr="00A95FF4" w14:paraId="09325052" w14:textId="77777777" w:rsidTr="000F2062">
        <w:tc>
          <w:tcPr>
            <w:tcW w:w="9923" w:type="dxa"/>
          </w:tcPr>
          <w:p w14:paraId="4750FE23" w14:textId="7448C930" w:rsidR="00EC1B3E" w:rsidRPr="00A95FF4" w:rsidRDefault="00EC1B3E" w:rsidP="00A3753F">
            <w:pPr>
              <w:rPr>
                <w:rFonts w:ascii="Arial" w:hAnsi="Arial" w:cs="Arial"/>
              </w:rPr>
            </w:pPr>
            <w:r w:rsidRPr="00A95FF4">
              <w:rPr>
                <w:rFonts w:ascii="Arial" w:hAnsi="Arial" w:cs="Arial"/>
                <w:sz w:val="20"/>
              </w:rPr>
              <w:t xml:space="preserve">Adresát může způsobem, který určí podnik, zažádat o změnu pošty, u které si zásilku vyzvedne (jednorázová dispozice prostřednictvím </w:t>
            </w:r>
            <w:r w:rsidR="00A3753F" w:rsidRPr="00A95FF4">
              <w:rPr>
                <w:rFonts w:ascii="Arial" w:hAnsi="Arial" w:cs="Arial"/>
                <w:sz w:val="20"/>
              </w:rPr>
              <w:t>aplikace „Změna doručení online</w:t>
            </w:r>
            <w:proofErr w:type="gramStart"/>
            <w:r w:rsidR="00A3753F" w:rsidRPr="00A95FF4">
              <w:rPr>
                <w:rFonts w:ascii="Arial" w:hAnsi="Arial" w:cs="Arial"/>
                <w:sz w:val="20"/>
              </w:rPr>
              <w:t>“</w:t>
            </w:r>
            <w:r w:rsidR="00A3753F" w:rsidRPr="00A95FF4" w:rsidDel="00A3753F">
              <w:rPr>
                <w:rFonts w:ascii="Arial" w:hAnsi="Arial" w:cs="Arial"/>
                <w:sz w:val="20"/>
              </w:rPr>
              <w:t xml:space="preserve"> </w:t>
            </w:r>
            <w:r w:rsidR="00A3753F" w:rsidRPr="00A95FF4">
              <w:rPr>
                <w:rFonts w:ascii="Arial" w:hAnsi="Arial" w:cs="Arial"/>
                <w:sz w:val="20"/>
              </w:rPr>
              <w:t xml:space="preserve"> </w:t>
            </w:r>
            <w:r w:rsidRPr="00A95FF4">
              <w:rPr>
                <w:rFonts w:ascii="Arial" w:hAnsi="Arial" w:cs="Arial"/>
                <w:sz w:val="20"/>
              </w:rPr>
              <w:t>dostupné</w:t>
            </w:r>
            <w:proofErr w:type="gramEnd"/>
            <w:r w:rsidRPr="00A95FF4">
              <w:rPr>
                <w:rFonts w:ascii="Arial" w:hAnsi="Arial" w:cs="Arial"/>
                <w:sz w:val="20"/>
              </w:rPr>
              <w:t xml:space="preserve"> na www.</w:t>
            </w:r>
            <w:r w:rsidR="00A3753F" w:rsidRPr="00A95FF4">
              <w:rPr>
                <w:rFonts w:ascii="Arial" w:hAnsi="Arial" w:cs="Arial"/>
                <w:sz w:val="20"/>
              </w:rPr>
              <w:t>postaonline</w:t>
            </w:r>
            <w:r w:rsidRPr="00A95FF4">
              <w:rPr>
                <w:rFonts w:ascii="Arial" w:hAnsi="Arial" w:cs="Arial"/>
                <w:sz w:val="20"/>
              </w:rPr>
              <w:t>.cz). Podnik žádosti vyhoví, pokud odesílatel nevyloučil tuto možnost dispozicí „Nedosílat“</w:t>
            </w:r>
            <w:r w:rsidR="00FB7211" w:rsidRPr="00A95FF4">
              <w:rPr>
                <w:rFonts w:ascii="Arial" w:hAnsi="Arial" w:cs="Arial"/>
                <w:sz w:val="20"/>
              </w:rPr>
              <w:t>.</w:t>
            </w:r>
          </w:p>
        </w:tc>
      </w:tr>
    </w:tbl>
    <w:p w14:paraId="6A4017D4" w14:textId="77777777" w:rsidR="00EC1B3E" w:rsidRPr="00A95FF4" w:rsidRDefault="00EC1B3E" w:rsidP="00EC1B3E">
      <w:pPr>
        <w:spacing w:line="240" w:lineRule="auto"/>
        <w:rPr>
          <w:rFonts w:ascii="Arial" w:hAnsi="Arial" w:cs="Arial"/>
          <w:sz w:val="18"/>
          <w:szCs w:val="18"/>
        </w:rPr>
      </w:pPr>
    </w:p>
    <w:tbl>
      <w:tblPr>
        <w:tblW w:w="992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0"/>
        <w:gridCol w:w="143"/>
      </w:tblGrid>
      <w:tr w:rsidR="00D62380" w:rsidRPr="00A95FF4" w14:paraId="026E7DDA" w14:textId="77777777" w:rsidTr="007930CC">
        <w:trPr>
          <w:trHeight w:val="178"/>
        </w:trPr>
        <w:tc>
          <w:tcPr>
            <w:tcW w:w="9923" w:type="dxa"/>
            <w:gridSpan w:val="2"/>
            <w:tcBorders>
              <w:top w:val="nil"/>
              <w:left w:val="nil"/>
              <w:bottom w:val="nil"/>
              <w:right w:val="nil"/>
            </w:tcBorders>
          </w:tcPr>
          <w:p w14:paraId="37DF0924" w14:textId="77777777" w:rsidR="00EC1B3E" w:rsidRPr="00A95FF4" w:rsidRDefault="00EC1B3E" w:rsidP="000F2062">
            <w:pPr>
              <w:spacing w:line="228" w:lineRule="auto"/>
              <w:rPr>
                <w:rFonts w:ascii="Arial" w:hAnsi="Arial" w:cs="Arial"/>
                <w:b/>
              </w:rPr>
            </w:pPr>
            <w:r w:rsidRPr="00A95FF4">
              <w:rPr>
                <w:rFonts w:ascii="Arial" w:hAnsi="Arial" w:cs="Arial"/>
                <w:b/>
              </w:rPr>
              <w:t>Prodloužení úložní doby na 7 dní – adresát</w:t>
            </w:r>
          </w:p>
        </w:tc>
      </w:tr>
      <w:tr w:rsidR="00D62380" w:rsidRPr="00A95FF4" w14:paraId="750C1E3E" w14:textId="77777777" w:rsidTr="007930CC">
        <w:trPr>
          <w:gridAfter w:val="1"/>
          <w:wAfter w:w="143" w:type="dxa"/>
          <w:trHeight w:val="178"/>
        </w:trPr>
        <w:tc>
          <w:tcPr>
            <w:tcW w:w="9780" w:type="dxa"/>
            <w:tcBorders>
              <w:top w:val="nil"/>
              <w:left w:val="nil"/>
              <w:bottom w:val="nil"/>
              <w:right w:val="nil"/>
            </w:tcBorders>
          </w:tcPr>
          <w:p w14:paraId="63DECA84" w14:textId="2E7C01CD" w:rsidR="00EC1B3E" w:rsidRPr="00A95FF4" w:rsidRDefault="00EC1B3E" w:rsidP="00143C77">
            <w:pPr>
              <w:spacing w:line="228" w:lineRule="auto"/>
              <w:rPr>
                <w:rFonts w:ascii="Arial" w:hAnsi="Arial" w:cs="Arial"/>
                <w:b/>
              </w:rPr>
            </w:pPr>
            <w:r w:rsidRPr="00A95FF4">
              <w:rPr>
                <w:rFonts w:ascii="Arial" w:hAnsi="Arial" w:cs="Arial"/>
                <w:sz w:val="20"/>
                <w:szCs w:val="20"/>
              </w:rPr>
              <w:t>(Obchodní podmínky služby Balík Nadrozměr)</w:t>
            </w:r>
          </w:p>
        </w:tc>
      </w:tr>
      <w:tr w:rsidR="00EC1B3E" w:rsidRPr="00A95FF4" w14:paraId="790FE21C" w14:textId="77777777" w:rsidTr="007930CC">
        <w:trPr>
          <w:gridAfter w:val="1"/>
          <w:wAfter w:w="143" w:type="dxa"/>
          <w:trHeight w:val="178"/>
        </w:trPr>
        <w:tc>
          <w:tcPr>
            <w:tcW w:w="9780" w:type="dxa"/>
            <w:tcBorders>
              <w:top w:val="nil"/>
              <w:left w:val="nil"/>
              <w:bottom w:val="nil"/>
              <w:right w:val="nil"/>
            </w:tcBorders>
          </w:tcPr>
          <w:p w14:paraId="6CF11DC4" w14:textId="77777777" w:rsidR="00EC1B3E" w:rsidRPr="00A95FF4" w:rsidRDefault="00EC1B3E" w:rsidP="000F2062">
            <w:pPr>
              <w:pStyle w:val="Bezmezer"/>
              <w:tabs>
                <w:tab w:val="left" w:pos="7655"/>
              </w:tabs>
              <w:jc w:val="both"/>
              <w:rPr>
                <w:rFonts w:ascii="Arial" w:hAnsi="Arial" w:cs="Arial"/>
                <w:sz w:val="20"/>
                <w:szCs w:val="20"/>
              </w:rPr>
            </w:pPr>
            <w:r w:rsidRPr="00A95FF4">
              <w:rPr>
                <w:rFonts w:ascii="Arial" w:hAnsi="Arial" w:cs="Arial"/>
                <w:sz w:val="20"/>
                <w:szCs w:val="20"/>
              </w:rPr>
              <w:t xml:space="preserve">Adresát může požádat, aby lhůta 3 pracovních dnů, po kterou je zásilka připravena k vyzvednutí u příslušné pošty, byla prodloužena na 7 pracovních dní. Prodloužení lhůty není možné, jestliže odesílatel uvedl na zásilku nebo adresní štítek poznámku „Neprodlužovat úložní dobu“ </w:t>
            </w:r>
          </w:p>
        </w:tc>
      </w:tr>
    </w:tbl>
    <w:p w14:paraId="71623A64" w14:textId="563273A5" w:rsidR="00EC1B3E" w:rsidRPr="00A95FF4" w:rsidRDefault="00EC1B3E" w:rsidP="00EC1B3E">
      <w:pPr>
        <w:pStyle w:val="cpNormal4"/>
        <w:spacing w:after="0" w:line="228" w:lineRule="auto"/>
        <w:ind w:firstLine="0"/>
        <w:rPr>
          <w:rFonts w:ascii="Arial" w:hAnsi="Arial" w:cs="Arial"/>
          <w:sz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6804FE6F" w14:textId="77777777" w:rsidTr="00DF581E">
        <w:trPr>
          <w:trHeight w:val="223"/>
        </w:trPr>
        <w:tc>
          <w:tcPr>
            <w:tcW w:w="9923" w:type="dxa"/>
            <w:tcBorders>
              <w:top w:val="nil"/>
              <w:left w:val="nil"/>
              <w:bottom w:val="nil"/>
              <w:right w:val="nil"/>
            </w:tcBorders>
          </w:tcPr>
          <w:p w14:paraId="6066EFA9" w14:textId="77777777" w:rsidR="00EC1B3E" w:rsidRPr="00A95FF4" w:rsidRDefault="00EC1B3E" w:rsidP="00DF581E">
            <w:pPr>
              <w:spacing w:line="228" w:lineRule="auto"/>
              <w:ind w:left="142"/>
              <w:rPr>
                <w:rFonts w:ascii="Arial" w:hAnsi="Arial" w:cs="Arial"/>
                <w:b/>
              </w:rPr>
            </w:pPr>
            <w:r w:rsidRPr="00A95FF4">
              <w:rPr>
                <w:rFonts w:ascii="Arial" w:hAnsi="Arial" w:cs="Arial"/>
                <w:b/>
              </w:rPr>
              <w:t>Prodloužení úložní doby na 7 dní – odesílatel</w:t>
            </w:r>
          </w:p>
        </w:tc>
      </w:tr>
      <w:tr w:rsidR="00D62380" w:rsidRPr="00A95FF4" w14:paraId="35181A9C" w14:textId="77777777" w:rsidTr="00DF581E">
        <w:trPr>
          <w:trHeight w:val="223"/>
        </w:trPr>
        <w:tc>
          <w:tcPr>
            <w:tcW w:w="9923" w:type="dxa"/>
            <w:tcBorders>
              <w:top w:val="nil"/>
              <w:left w:val="nil"/>
              <w:bottom w:val="nil"/>
              <w:right w:val="nil"/>
            </w:tcBorders>
          </w:tcPr>
          <w:p w14:paraId="22A1D293" w14:textId="77777777" w:rsidR="00EC1B3E" w:rsidRPr="00A95FF4" w:rsidRDefault="00EC1B3E" w:rsidP="00DF581E">
            <w:pPr>
              <w:pStyle w:val="Bezmezer"/>
              <w:tabs>
                <w:tab w:val="left" w:pos="7655"/>
              </w:tabs>
              <w:ind w:left="142"/>
              <w:jc w:val="both"/>
              <w:rPr>
                <w:rFonts w:ascii="Arial" w:hAnsi="Arial" w:cs="Arial"/>
                <w:b/>
              </w:rPr>
            </w:pPr>
            <w:r w:rsidRPr="00A95FF4">
              <w:rPr>
                <w:rFonts w:ascii="Arial" w:hAnsi="Arial" w:cs="Arial"/>
                <w:sz w:val="20"/>
                <w:szCs w:val="20"/>
              </w:rPr>
              <w:t>(Obchodní podmínky služby Balík Nadrozměr)</w:t>
            </w:r>
          </w:p>
        </w:tc>
      </w:tr>
      <w:tr w:rsidR="00DF581E" w:rsidRPr="00A95FF4" w14:paraId="35ED72D4" w14:textId="77777777" w:rsidTr="00DF581E">
        <w:trPr>
          <w:trHeight w:val="223"/>
        </w:trPr>
        <w:tc>
          <w:tcPr>
            <w:tcW w:w="9923" w:type="dxa"/>
            <w:tcBorders>
              <w:top w:val="nil"/>
              <w:left w:val="nil"/>
              <w:bottom w:val="nil"/>
              <w:right w:val="nil"/>
            </w:tcBorders>
          </w:tcPr>
          <w:p w14:paraId="78C197E7" w14:textId="632828F2"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byla prodloužena na 7 pracovních dní. Odesílatel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příslušný údaj na adresním štítku nebo podací nálepce. </w:t>
            </w:r>
          </w:p>
        </w:tc>
      </w:tr>
    </w:tbl>
    <w:p w14:paraId="715AF6DF" w14:textId="55DA0BB7" w:rsidR="00EC1B3E" w:rsidRPr="00A95FF4" w:rsidRDefault="00EC1B3E" w:rsidP="00DF581E">
      <w:pPr>
        <w:spacing w:line="240" w:lineRule="auto"/>
        <w:ind w:left="142"/>
        <w:rPr>
          <w:rFonts w:ascii="Arial" w:hAnsi="Arial" w:cs="Arial"/>
          <w:sz w:val="18"/>
          <w:szCs w:val="1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0C39EA38" w14:textId="77777777" w:rsidTr="00DD619A">
        <w:trPr>
          <w:trHeight w:val="178"/>
        </w:trPr>
        <w:tc>
          <w:tcPr>
            <w:tcW w:w="9923" w:type="dxa"/>
            <w:tcBorders>
              <w:top w:val="nil"/>
              <w:left w:val="nil"/>
              <w:bottom w:val="nil"/>
              <w:right w:val="nil"/>
            </w:tcBorders>
          </w:tcPr>
          <w:sdt>
            <w:sdtPr>
              <w:rPr>
                <w:rFonts w:ascii="Arial" w:hAnsi="Arial" w:cs="Arial"/>
                <w:b/>
              </w:rPr>
              <w:id w:val="-729071846"/>
            </w:sdtPr>
            <w:sdtContent>
              <w:p w14:paraId="49BDAA45" w14:textId="030C37AF" w:rsidR="00EC1B3E" w:rsidRPr="00A95FF4" w:rsidRDefault="00EC1B3E" w:rsidP="00DF581E">
                <w:pPr>
                  <w:spacing w:line="228" w:lineRule="auto"/>
                  <w:ind w:left="142"/>
                  <w:rPr>
                    <w:rFonts w:ascii="Arial" w:hAnsi="Arial" w:cs="Arial"/>
                    <w:b/>
                  </w:rPr>
                </w:pPr>
                <w:r w:rsidRPr="00A95FF4">
                  <w:rPr>
                    <w:rFonts w:ascii="Arial" w:hAnsi="Arial" w:cs="Arial"/>
                    <w:b/>
                  </w:rPr>
                  <w:t>Neprodlužovat úložní dobu – odesílatel</w:t>
                </w:r>
              </w:p>
            </w:sdtContent>
          </w:sdt>
        </w:tc>
      </w:tr>
      <w:tr w:rsidR="00D62380" w:rsidRPr="00A95FF4" w14:paraId="02D991B8" w14:textId="77777777" w:rsidTr="00DD619A">
        <w:trPr>
          <w:trHeight w:val="178"/>
        </w:trPr>
        <w:tc>
          <w:tcPr>
            <w:tcW w:w="9923" w:type="dxa"/>
            <w:tcBorders>
              <w:top w:val="nil"/>
              <w:left w:val="nil"/>
              <w:bottom w:val="nil"/>
              <w:right w:val="nil"/>
            </w:tcBorders>
          </w:tcPr>
          <w:p w14:paraId="24DB0EF5" w14:textId="5BD52FB2" w:rsidR="00EC1B3E" w:rsidRPr="00A95FF4" w:rsidRDefault="00EC1B3E" w:rsidP="00DF581E">
            <w:pPr>
              <w:spacing w:line="228" w:lineRule="auto"/>
              <w:ind w:left="142"/>
              <w:rPr>
                <w:rFonts w:ascii="Arial" w:hAnsi="Arial" w:cs="Arial"/>
                <w:b/>
              </w:rPr>
            </w:pPr>
            <w:r w:rsidRPr="00A95FF4">
              <w:rPr>
                <w:rFonts w:ascii="Arial" w:hAnsi="Arial" w:cs="Arial"/>
                <w:sz w:val="20"/>
                <w:szCs w:val="20"/>
              </w:rPr>
              <w:t>(Obchodní podmínky služby Balík Nadrozměr)</w:t>
            </w:r>
          </w:p>
        </w:tc>
      </w:tr>
      <w:tr w:rsidR="00DD619A" w:rsidRPr="00A95FF4" w14:paraId="7C7D5F4D" w14:textId="77777777" w:rsidTr="00DD619A">
        <w:trPr>
          <w:trHeight w:val="178"/>
        </w:trPr>
        <w:tc>
          <w:tcPr>
            <w:tcW w:w="9923" w:type="dxa"/>
            <w:tcBorders>
              <w:top w:val="nil"/>
              <w:left w:val="nil"/>
              <w:bottom w:val="nil"/>
              <w:right w:val="nil"/>
            </w:tcBorders>
          </w:tcPr>
          <w:p w14:paraId="6FB7E29C" w14:textId="5553D0FD" w:rsidR="00EC1B3E" w:rsidRPr="00A95FF4" w:rsidRDefault="00EC1B3E"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Odesílatel může požádat, aby lhůta 3 pracovních dnů, po kterou je zásilka připravena k vyzvednutí u příslušné pošty, nemohla být adresátem prodloužena. Odesílatel tento požadavek </w:t>
            </w:r>
            <w:proofErr w:type="gramStart"/>
            <w:r w:rsidRPr="00A95FF4">
              <w:rPr>
                <w:rFonts w:ascii="Arial" w:hAnsi="Arial" w:cs="Arial"/>
                <w:sz w:val="20"/>
                <w:szCs w:val="20"/>
              </w:rPr>
              <w:t>označí</w:t>
            </w:r>
            <w:proofErr w:type="gramEnd"/>
            <w:r w:rsidRPr="00A95FF4">
              <w:rPr>
                <w:rFonts w:ascii="Arial" w:hAnsi="Arial" w:cs="Arial"/>
                <w:sz w:val="20"/>
                <w:szCs w:val="20"/>
              </w:rPr>
              <w:t xml:space="preserve"> na adresním štítku nebo podací nálepce. </w:t>
            </w:r>
          </w:p>
        </w:tc>
      </w:tr>
    </w:tbl>
    <w:p w14:paraId="0D053322" w14:textId="77777777" w:rsidR="00BB4446" w:rsidRPr="00A95FF4" w:rsidRDefault="00BB4446" w:rsidP="00DF581E">
      <w:pPr>
        <w:pStyle w:val="Bezmezer"/>
        <w:tabs>
          <w:tab w:val="left" w:pos="7655"/>
        </w:tabs>
        <w:ind w:left="142"/>
        <w:jc w:val="both"/>
        <w:rPr>
          <w:rFonts w:ascii="Arial" w:hAnsi="Arial" w:cs="Arial"/>
          <w:sz w:val="20"/>
          <w:szCs w:val="20"/>
        </w:rPr>
      </w:pPr>
    </w:p>
    <w:p w14:paraId="1B8757ED" w14:textId="77777777" w:rsidR="00BB4446" w:rsidRPr="00A95FF4" w:rsidRDefault="00BB4446" w:rsidP="00DF581E">
      <w:pPr>
        <w:pStyle w:val="Bezmezer"/>
        <w:tabs>
          <w:tab w:val="left" w:pos="7655"/>
        </w:tabs>
        <w:ind w:left="142"/>
        <w:jc w:val="both"/>
        <w:rPr>
          <w:rFonts w:ascii="Arial" w:hAnsi="Arial" w:cs="Arial"/>
          <w:b/>
        </w:rPr>
      </w:pPr>
      <w:r w:rsidRPr="00A95FF4">
        <w:rPr>
          <w:rFonts w:ascii="Arial" w:hAnsi="Arial" w:cs="Arial"/>
          <w:b/>
        </w:rPr>
        <w:t xml:space="preserve">Zvýšená pracnost při podání </w:t>
      </w:r>
    </w:p>
    <w:p w14:paraId="3244D7E5" w14:textId="2FD0C852" w:rsidR="00BB4446" w:rsidRPr="00A95FF4" w:rsidRDefault="00BB6ECD" w:rsidP="00DF581E">
      <w:pPr>
        <w:pStyle w:val="Bezmezer"/>
        <w:tabs>
          <w:tab w:val="left" w:pos="7655"/>
        </w:tabs>
        <w:ind w:left="142"/>
        <w:jc w:val="both"/>
        <w:rPr>
          <w:rFonts w:ascii="Arial" w:hAnsi="Arial" w:cs="Arial"/>
          <w:sz w:val="20"/>
          <w:szCs w:val="20"/>
        </w:rPr>
      </w:pPr>
      <w:r w:rsidRPr="00A95FF4">
        <w:rPr>
          <w:rFonts w:ascii="Arial" w:hAnsi="Arial" w:cs="Arial"/>
          <w:sz w:val="20"/>
          <w:szCs w:val="20"/>
        </w:rPr>
        <w:t xml:space="preserve">Platí </w:t>
      </w:r>
      <w:r w:rsidR="005E1A89" w:rsidRPr="00A95FF4">
        <w:rPr>
          <w:rFonts w:ascii="Arial" w:hAnsi="Arial" w:cs="Arial"/>
          <w:sz w:val="20"/>
          <w:szCs w:val="20"/>
        </w:rPr>
        <w:t>pro smluvní podavatele, s cenou, která není stanovena na základě ro</w:t>
      </w:r>
      <w:r w:rsidRPr="00A95FF4">
        <w:rPr>
          <w:rFonts w:ascii="Arial" w:hAnsi="Arial" w:cs="Arial"/>
          <w:sz w:val="20"/>
          <w:szCs w:val="20"/>
        </w:rPr>
        <w:t xml:space="preserve">změrových parametrů S, M, L, XL, </w:t>
      </w:r>
      <w:r w:rsidR="00BB4446" w:rsidRPr="00A95FF4">
        <w:rPr>
          <w:rFonts w:ascii="Arial" w:hAnsi="Arial" w:cs="Arial"/>
          <w:sz w:val="20"/>
          <w:szCs w:val="20"/>
        </w:rPr>
        <w:t>v případě, kdy podací data:</w:t>
      </w:r>
    </w:p>
    <w:p w14:paraId="161B39E5" w14:textId="60ED95CD"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papírově, nebo</w:t>
      </w:r>
    </w:p>
    <w:p w14:paraId="2D88C788" w14:textId="1B8C7888" w:rsidR="00BB4446" w:rsidRPr="00A95FF4" w:rsidRDefault="00BB4446"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sz w:val="20"/>
          <w:szCs w:val="20"/>
        </w:rPr>
        <w:t>jsou předána vinou podavat</w:t>
      </w:r>
      <w:r w:rsidR="00E43C9F" w:rsidRPr="00A95FF4">
        <w:rPr>
          <w:rFonts w:ascii="Arial" w:hAnsi="Arial" w:cs="Arial"/>
          <w:sz w:val="20"/>
          <w:szCs w:val="20"/>
        </w:rPr>
        <w:t>e</w:t>
      </w:r>
      <w:r w:rsidRPr="00A95FF4">
        <w:rPr>
          <w:rFonts w:ascii="Arial" w:hAnsi="Arial" w:cs="Arial"/>
          <w:sz w:val="20"/>
          <w:szCs w:val="20"/>
        </w:rPr>
        <w:t xml:space="preserve">le až </w:t>
      </w:r>
      <w:r w:rsidR="00E43C9F" w:rsidRPr="00A95FF4">
        <w:rPr>
          <w:rFonts w:ascii="Arial" w:hAnsi="Arial" w:cs="Arial"/>
          <w:sz w:val="20"/>
          <w:szCs w:val="20"/>
        </w:rPr>
        <w:t xml:space="preserve">po </w:t>
      </w:r>
      <w:r w:rsidRPr="00A95FF4">
        <w:rPr>
          <w:rFonts w:ascii="Arial" w:hAnsi="Arial" w:cs="Arial"/>
          <w:sz w:val="20"/>
          <w:szCs w:val="20"/>
        </w:rPr>
        <w:t>podání zásilek, nebo</w:t>
      </w:r>
    </w:p>
    <w:p w14:paraId="735B6EDD" w14:textId="11CB6815" w:rsidR="00BB4446" w:rsidRPr="00A95FF4" w:rsidRDefault="00611369" w:rsidP="00DF581E">
      <w:pPr>
        <w:pStyle w:val="Bezmezer"/>
        <w:numPr>
          <w:ilvl w:val="1"/>
          <w:numId w:val="61"/>
        </w:numPr>
        <w:tabs>
          <w:tab w:val="left" w:pos="7655"/>
        </w:tabs>
        <w:ind w:left="851" w:hanging="284"/>
        <w:jc w:val="both"/>
        <w:rPr>
          <w:rFonts w:ascii="Arial" w:hAnsi="Arial" w:cs="Arial"/>
          <w:sz w:val="20"/>
          <w:szCs w:val="20"/>
        </w:rPr>
      </w:pPr>
      <w:r w:rsidRPr="00A95FF4">
        <w:rPr>
          <w:rFonts w:ascii="Arial" w:hAnsi="Arial" w:cs="Arial"/>
          <w:noProof/>
          <w:lang w:eastAsia="cs-CZ"/>
        </w:rPr>
        <mc:AlternateContent>
          <mc:Choice Requires="wps">
            <w:drawing>
              <wp:anchor distT="0" distB="0" distL="114300" distR="114300" simplePos="0" relativeHeight="251658305" behindDoc="0" locked="0" layoutInCell="1" allowOverlap="1" wp14:anchorId="42A0E55D" wp14:editId="41168B55">
                <wp:simplePos x="0" y="0"/>
                <wp:positionH relativeFrom="margin">
                  <wp:posOffset>652007</wp:posOffset>
                </wp:positionH>
                <wp:positionV relativeFrom="bottomMargin">
                  <wp:posOffset>195165</wp:posOffset>
                </wp:positionV>
                <wp:extent cx="4847590" cy="258445"/>
                <wp:effectExtent l="0" t="0" r="0" b="8255"/>
                <wp:wrapNone/>
                <wp:docPr id="18" name="Textové pol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25B8B" w14:textId="77777777" w:rsidR="004F26E4" w:rsidRPr="006E1087" w:rsidRDefault="004F26E4" w:rsidP="0061136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E55D" id="Textové pole 18" o:spid="_x0000_s1101" type="#_x0000_t202" style="position:absolute;left:0;text-align:left;margin-left:51.35pt;margin-top:15.35pt;width:381.7pt;height:20.35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lB5A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" filled="f" stroked="f">
                <v:textbox>
                  <w:txbxContent>
                    <w:p w14:paraId="63C25B8B" w14:textId="77777777" w:rsidR="004F26E4" w:rsidRPr="006E1087" w:rsidRDefault="004F26E4" w:rsidP="00611369">
                      <w:pPr>
                        <w:jc w:val="center"/>
                      </w:pPr>
                      <w:r>
                        <w:rPr>
                          <w:b/>
                          <w:i/>
                        </w:rPr>
                        <w:t>Podrobné informace k doplňkovým službám, příplatkům a vrácení cen</w:t>
                      </w:r>
                    </w:p>
                  </w:txbxContent>
                </v:textbox>
                <w10:wrap anchorx="margin" anchory="margin"/>
              </v:shape>
            </w:pict>
          </mc:Fallback>
        </mc:AlternateContent>
      </w:r>
      <w:r w:rsidR="00BB4446" w:rsidRPr="00A95FF4">
        <w:rPr>
          <w:rFonts w:ascii="Arial" w:hAnsi="Arial" w:cs="Arial"/>
          <w:sz w:val="20"/>
          <w:szCs w:val="20"/>
        </w:rPr>
        <w:t>nejsou před</w:t>
      </w:r>
      <w:r w:rsidR="00E43C9F" w:rsidRPr="00A95FF4">
        <w:rPr>
          <w:rFonts w:ascii="Arial" w:hAnsi="Arial" w:cs="Arial"/>
          <w:sz w:val="20"/>
          <w:szCs w:val="20"/>
        </w:rPr>
        <w:t>á</w:t>
      </w:r>
      <w:r w:rsidR="00BB4446" w:rsidRPr="00A95FF4">
        <w:rPr>
          <w:rFonts w:ascii="Arial" w:hAnsi="Arial" w:cs="Arial"/>
          <w:sz w:val="20"/>
          <w:szCs w:val="20"/>
        </w:rPr>
        <w:t>n</w:t>
      </w:r>
      <w:r w:rsidR="00E43C9F" w:rsidRPr="00A95FF4">
        <w:rPr>
          <w:rFonts w:ascii="Arial" w:hAnsi="Arial" w:cs="Arial"/>
          <w:sz w:val="20"/>
          <w:szCs w:val="20"/>
        </w:rPr>
        <w:t>a</w:t>
      </w:r>
      <w:r w:rsidR="00BB4446" w:rsidRPr="00A95FF4">
        <w:rPr>
          <w:rFonts w:ascii="Arial" w:hAnsi="Arial" w:cs="Arial"/>
          <w:sz w:val="20"/>
          <w:szCs w:val="20"/>
        </w:rPr>
        <w:t xml:space="preserve"> kompletní, vyžadují ruční zásah pracovníka ČP</w:t>
      </w:r>
    </w:p>
    <w:p w14:paraId="003E290D" w14:textId="102AAE9D" w:rsidR="00DF581E" w:rsidRPr="00A95FF4" w:rsidRDefault="00DF581E" w:rsidP="00BB4446">
      <w:pPr>
        <w:pStyle w:val="Bezmezer"/>
        <w:tabs>
          <w:tab w:val="left" w:pos="7655"/>
        </w:tabs>
        <w:jc w:val="both"/>
        <w:rPr>
          <w:rFonts w:ascii="Arial" w:hAnsi="Arial" w:cs="Arial"/>
          <w:b/>
        </w:rPr>
      </w:pPr>
    </w:p>
    <w:p w14:paraId="2CC9134F" w14:textId="2B2F64DD" w:rsidR="00BB4446" w:rsidRPr="00A95FF4" w:rsidRDefault="00BB4446" w:rsidP="007421D4">
      <w:pPr>
        <w:pStyle w:val="Bezmezer"/>
        <w:tabs>
          <w:tab w:val="left" w:pos="7655"/>
        </w:tabs>
        <w:ind w:firstLine="142"/>
        <w:jc w:val="both"/>
        <w:rPr>
          <w:rFonts w:ascii="Arial" w:hAnsi="Arial" w:cs="Arial"/>
          <w:b/>
        </w:rPr>
      </w:pPr>
      <w:r w:rsidRPr="00A95FF4">
        <w:rPr>
          <w:rFonts w:ascii="Arial" w:hAnsi="Arial" w:cs="Arial"/>
          <w:b/>
        </w:rPr>
        <w:t xml:space="preserve">Nepředání kontaktních údajů </w:t>
      </w:r>
    </w:p>
    <w:p w14:paraId="38F699F0" w14:textId="3B84F359" w:rsidR="00BB4446" w:rsidRPr="00A95FF4" w:rsidRDefault="005E1A89" w:rsidP="007421D4">
      <w:pPr>
        <w:pStyle w:val="Bezmezer"/>
        <w:tabs>
          <w:tab w:val="left" w:pos="7655"/>
        </w:tabs>
        <w:ind w:left="142"/>
        <w:jc w:val="both"/>
        <w:rPr>
          <w:rFonts w:ascii="Arial" w:hAnsi="Arial" w:cs="Arial"/>
          <w:sz w:val="20"/>
          <w:szCs w:val="20"/>
        </w:rPr>
      </w:pPr>
      <w:r w:rsidRPr="00A95FF4">
        <w:rPr>
          <w:rFonts w:ascii="Arial" w:hAnsi="Arial" w:cs="Arial"/>
          <w:sz w:val="20"/>
          <w:szCs w:val="20"/>
        </w:rPr>
        <w:t>Platí pro smluvní podavatele, s cenou, která není stanovena na základě rozměrových parametrů S, M, L, XL</w:t>
      </w:r>
      <w:r w:rsidR="00BB4446" w:rsidRPr="00A95FF4">
        <w:rPr>
          <w:rFonts w:ascii="Arial" w:hAnsi="Arial" w:cs="Arial"/>
          <w:sz w:val="20"/>
          <w:szCs w:val="20"/>
        </w:rPr>
        <w:t>, kteří k zásilkám nepředají kontaktní údaje na adresáta</w:t>
      </w:r>
      <w:r w:rsidR="00643BED" w:rsidRPr="00A95FF4">
        <w:rPr>
          <w:rFonts w:ascii="Arial" w:hAnsi="Arial" w:cs="Arial"/>
          <w:sz w:val="20"/>
          <w:szCs w:val="20"/>
        </w:rPr>
        <w:t xml:space="preserve"> </w:t>
      </w:r>
      <w:r w:rsidR="00E43C9F" w:rsidRPr="00A95FF4">
        <w:rPr>
          <w:rFonts w:ascii="Arial" w:hAnsi="Arial" w:cs="Arial"/>
          <w:sz w:val="20"/>
          <w:szCs w:val="20"/>
        </w:rPr>
        <w:t>(alespoň jeden validní údaj –</w:t>
      </w:r>
      <w:r w:rsidR="00767EDA" w:rsidRPr="00A95FF4">
        <w:rPr>
          <w:rFonts w:ascii="Arial" w:hAnsi="Arial" w:cs="Arial"/>
          <w:sz w:val="20"/>
          <w:szCs w:val="20"/>
        </w:rPr>
        <w:t xml:space="preserve"> mobilní</w:t>
      </w:r>
      <w:r w:rsidR="00E43C9F" w:rsidRPr="00A95FF4">
        <w:rPr>
          <w:rFonts w:ascii="Arial" w:hAnsi="Arial" w:cs="Arial"/>
          <w:sz w:val="20"/>
          <w:szCs w:val="20"/>
        </w:rPr>
        <w:t xml:space="preserve"> telefon</w:t>
      </w:r>
      <w:r w:rsidR="00767EDA" w:rsidRPr="00A95FF4">
        <w:rPr>
          <w:rFonts w:ascii="Arial" w:hAnsi="Arial" w:cs="Arial"/>
          <w:sz w:val="20"/>
          <w:szCs w:val="20"/>
        </w:rPr>
        <w:t xml:space="preserve"> ve formátu +420 </w:t>
      </w:r>
      <w:proofErr w:type="spellStart"/>
      <w:r w:rsidR="00767EDA" w:rsidRPr="00A95FF4">
        <w:rPr>
          <w:rFonts w:ascii="Arial" w:hAnsi="Arial" w:cs="Arial"/>
          <w:sz w:val="20"/>
          <w:szCs w:val="20"/>
        </w:rPr>
        <w:t>xxx</w:t>
      </w:r>
      <w:proofErr w:type="spellEnd"/>
      <w:r w:rsidR="00767EDA" w:rsidRPr="00A95FF4">
        <w:rPr>
          <w:rFonts w:ascii="Arial" w:hAnsi="Arial" w:cs="Arial"/>
          <w:sz w:val="20"/>
          <w:szCs w:val="20"/>
        </w:rPr>
        <w:t xml:space="preserve"> </w:t>
      </w:r>
      <w:proofErr w:type="spellStart"/>
      <w:r w:rsidR="00767EDA" w:rsidRPr="00A95FF4">
        <w:rPr>
          <w:rFonts w:ascii="Arial" w:hAnsi="Arial" w:cs="Arial"/>
          <w:sz w:val="20"/>
          <w:szCs w:val="20"/>
        </w:rPr>
        <w:t>xxx</w:t>
      </w:r>
      <w:proofErr w:type="spellEnd"/>
      <w:r w:rsidR="00E43C9F" w:rsidRPr="00A95FF4">
        <w:rPr>
          <w:rFonts w:ascii="Arial" w:hAnsi="Arial" w:cs="Arial"/>
          <w:sz w:val="20"/>
          <w:szCs w:val="20"/>
        </w:rPr>
        <w:t xml:space="preserve"> nebo e-mail) </w:t>
      </w:r>
      <w:r w:rsidR="00BB4446" w:rsidRPr="00A95FF4">
        <w:rPr>
          <w:rFonts w:ascii="Arial" w:hAnsi="Arial" w:cs="Arial"/>
          <w:sz w:val="20"/>
          <w:szCs w:val="20"/>
        </w:rPr>
        <w:t>pro účely zaslání Elektronického oznámení adresátovi, kromě případů, kdy:</w:t>
      </w:r>
    </w:p>
    <w:p w14:paraId="7264CF05" w14:textId="77777777" w:rsidR="002E7DE6" w:rsidRPr="00A95FF4" w:rsidRDefault="00BB444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w:t>
      </w:r>
      <w:r w:rsidR="00D6754A" w:rsidRPr="00A95FF4">
        <w:rPr>
          <w:rFonts w:ascii="Arial" w:hAnsi="Arial" w:cs="Arial"/>
          <w:sz w:val="20"/>
          <w:szCs w:val="20"/>
        </w:rPr>
        <w:t xml:space="preserve"> </w:t>
      </w:r>
      <w:r w:rsidRPr="00A95FF4">
        <w:rPr>
          <w:rFonts w:ascii="Arial" w:hAnsi="Arial" w:cs="Arial"/>
          <w:sz w:val="20"/>
          <w:szCs w:val="20"/>
        </w:rPr>
        <w:t>jedná o zásilky Balík Na poštu s prefixem NA</w:t>
      </w:r>
      <w:r w:rsidR="00D6754A" w:rsidRPr="00A95FF4">
        <w:rPr>
          <w:rFonts w:ascii="Arial" w:hAnsi="Arial" w:cs="Arial"/>
          <w:sz w:val="20"/>
          <w:szCs w:val="20"/>
        </w:rPr>
        <w:t xml:space="preserve">, </w:t>
      </w:r>
      <w:r w:rsidR="002E7DE6" w:rsidRPr="00A95FF4">
        <w:rPr>
          <w:rFonts w:ascii="Arial" w:hAnsi="Arial" w:cs="Arial"/>
          <w:sz w:val="20"/>
          <w:szCs w:val="20"/>
        </w:rPr>
        <w:t>nebo</w:t>
      </w:r>
    </w:p>
    <w:p w14:paraId="2066DD84" w14:textId="77777777" w:rsidR="002E7DE6" w:rsidRPr="00A95FF4" w:rsidRDefault="002E7DE6" w:rsidP="002E7DE6">
      <w:pPr>
        <w:pStyle w:val="Bezmezer"/>
        <w:numPr>
          <w:ilvl w:val="0"/>
          <w:numId w:val="84"/>
        </w:numPr>
        <w:tabs>
          <w:tab w:val="left" w:pos="7655"/>
        </w:tabs>
        <w:ind w:left="426" w:hanging="284"/>
        <w:jc w:val="both"/>
        <w:rPr>
          <w:rFonts w:ascii="Arial" w:hAnsi="Arial" w:cs="Arial"/>
          <w:sz w:val="20"/>
          <w:szCs w:val="20"/>
        </w:rPr>
      </w:pPr>
      <w:r w:rsidRPr="00A95FF4">
        <w:rPr>
          <w:rFonts w:ascii="Arial" w:hAnsi="Arial" w:cs="Arial"/>
          <w:sz w:val="20"/>
          <w:szCs w:val="20"/>
        </w:rPr>
        <w:t>se jedná o Odpovědní zásilky</w:t>
      </w:r>
    </w:p>
    <w:p w14:paraId="61AA07C8" w14:textId="04530323" w:rsidR="004E2578" w:rsidRPr="00A95FF4" w:rsidRDefault="004E2578" w:rsidP="002E7DE6">
      <w:pPr>
        <w:pStyle w:val="Bezmezer"/>
        <w:tabs>
          <w:tab w:val="left" w:pos="7655"/>
        </w:tabs>
        <w:ind w:left="142"/>
        <w:jc w:val="both"/>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923"/>
      </w:tblGrid>
      <w:tr w:rsidR="00547C55" w:rsidRPr="00A95FF4" w14:paraId="4783F4C5" w14:textId="77777777" w:rsidTr="000F2062">
        <w:trPr>
          <w:trHeight w:val="92"/>
        </w:trPr>
        <w:tc>
          <w:tcPr>
            <w:tcW w:w="9923" w:type="dxa"/>
            <w:tcBorders>
              <w:top w:val="nil"/>
              <w:left w:val="nil"/>
              <w:bottom w:val="nil"/>
              <w:right w:val="nil"/>
            </w:tcBorders>
          </w:tcPr>
          <w:sdt>
            <w:sdtPr>
              <w:rPr>
                <w:rFonts w:ascii="Arial" w:hAnsi="Arial" w:cs="Arial"/>
                <w:sz w:val="20"/>
              </w:rPr>
              <w:id w:val="945968654"/>
            </w:sdtPr>
            <w:sdtContent>
              <w:p w14:paraId="52F9782B" w14:textId="7EA1CAB3"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b/>
                    <w:szCs w:val="22"/>
                  </w:rPr>
                  <w:t xml:space="preserve">Neklopit </w:t>
                </w:r>
                <w:r w:rsidRPr="00A95FF4">
                  <w:rPr>
                    <w:rFonts w:ascii="Arial" w:hAnsi="Arial" w:cs="Arial"/>
                    <w:szCs w:val="22"/>
                  </w:rPr>
                  <w:t xml:space="preserve">– </w:t>
                </w:r>
                <w:r w:rsidRPr="00A95FF4">
                  <w:rPr>
                    <w:rFonts w:ascii="Arial" w:hAnsi="Arial" w:cs="Arial"/>
                    <w:szCs w:val="22"/>
                    <w:u w:val="single"/>
                  </w:rPr>
                  <w:t>Balík Nadrozměr</w:t>
                </w:r>
              </w:p>
            </w:sdtContent>
          </w:sdt>
        </w:tc>
      </w:tr>
      <w:tr w:rsidR="00547C55" w:rsidRPr="00A95FF4" w14:paraId="5FE3CF44" w14:textId="77777777" w:rsidTr="000F2062">
        <w:trPr>
          <w:trHeight w:val="92"/>
        </w:trPr>
        <w:tc>
          <w:tcPr>
            <w:tcW w:w="9923" w:type="dxa"/>
            <w:tcBorders>
              <w:top w:val="nil"/>
              <w:left w:val="nil"/>
              <w:bottom w:val="nil"/>
              <w:right w:val="nil"/>
            </w:tcBorders>
          </w:tcPr>
          <w:p w14:paraId="2C51F9AB"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A95FF4">
              <w:rPr>
                <w:rFonts w:ascii="Arial" w:hAnsi="Arial" w:cs="Arial"/>
                <w:sz w:val="20"/>
              </w:rPr>
              <w:t>(Obchodní podmínky služby Balík Nadrozměr)</w:t>
            </w:r>
          </w:p>
        </w:tc>
      </w:tr>
      <w:tr w:rsidR="00D62380" w:rsidRPr="00A95FF4" w14:paraId="4867D246" w14:textId="77777777" w:rsidTr="000F2062">
        <w:trPr>
          <w:trHeight w:val="92"/>
        </w:trPr>
        <w:tc>
          <w:tcPr>
            <w:tcW w:w="9923" w:type="dxa"/>
            <w:tcBorders>
              <w:top w:val="nil"/>
              <w:left w:val="nil"/>
              <w:bottom w:val="nil"/>
              <w:right w:val="nil"/>
            </w:tcBorders>
          </w:tcPr>
          <w:p w14:paraId="41933BBE" w14:textId="77777777" w:rsidR="00EC1B3E" w:rsidRPr="00A95FF4" w:rsidRDefault="00EC1B3E" w:rsidP="000F2062">
            <w:pPr>
              <w:spacing w:line="228" w:lineRule="auto"/>
              <w:rPr>
                <w:rFonts w:ascii="Arial" w:hAnsi="Arial" w:cs="Arial"/>
                <w:sz w:val="20"/>
              </w:rPr>
            </w:pPr>
            <w:r w:rsidRPr="00A95FF4">
              <w:rPr>
                <w:rFonts w:ascii="Arial" w:hAnsi="Arial" w:cs="Arial"/>
                <w:sz w:val="20"/>
              </w:rPr>
              <w:t xml:space="preserve">V případě, že zásilka má být přepravována ve stabilní poloze, odesílatel umístí na zásilku nálepku Neklopit a adresní štítek umístí v tomto případě v blízkosti této nálepky. </w:t>
            </w:r>
          </w:p>
        </w:tc>
      </w:tr>
    </w:tbl>
    <w:p w14:paraId="032BBE24" w14:textId="03697E13" w:rsidR="006724F1" w:rsidRPr="00A95FF4"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A95FF4" w14:paraId="2B5BB9D4" w14:textId="77777777" w:rsidTr="000F2062">
        <w:trPr>
          <w:trHeight w:val="178"/>
        </w:trPr>
        <w:tc>
          <w:tcPr>
            <w:tcW w:w="9923" w:type="dxa"/>
            <w:tcBorders>
              <w:top w:val="nil"/>
              <w:left w:val="nil"/>
              <w:bottom w:val="nil"/>
              <w:right w:val="nil"/>
            </w:tcBorders>
          </w:tcPr>
          <w:p w14:paraId="402A21B3" w14:textId="77777777" w:rsidR="00EC1B3E" w:rsidRPr="00A95FF4" w:rsidRDefault="00EC1B3E" w:rsidP="000F2062">
            <w:pPr>
              <w:spacing w:line="228" w:lineRule="auto"/>
              <w:rPr>
                <w:rFonts w:ascii="Arial" w:hAnsi="Arial" w:cs="Arial"/>
                <w:b/>
              </w:rPr>
            </w:pPr>
            <w:r w:rsidRPr="00A95FF4">
              <w:rPr>
                <w:rFonts w:ascii="Arial" w:hAnsi="Arial" w:cs="Arial"/>
                <w:b/>
              </w:rPr>
              <w:t xml:space="preserve">Vrácení zásilky </w:t>
            </w:r>
            <w:r w:rsidRPr="00A95FF4">
              <w:rPr>
                <w:rFonts w:ascii="Arial" w:hAnsi="Arial" w:cs="Arial"/>
                <w:u w:val="single"/>
              </w:rPr>
              <w:t>Balík Na poštu, Balík Do ruky</w:t>
            </w:r>
          </w:p>
        </w:tc>
      </w:tr>
      <w:tr w:rsidR="00D62380" w:rsidRPr="00A95FF4" w14:paraId="63E0652F" w14:textId="77777777" w:rsidTr="000F2062">
        <w:trPr>
          <w:trHeight w:val="178"/>
        </w:trPr>
        <w:tc>
          <w:tcPr>
            <w:tcW w:w="9923" w:type="dxa"/>
            <w:tcBorders>
              <w:top w:val="nil"/>
              <w:left w:val="nil"/>
              <w:bottom w:val="nil"/>
              <w:right w:val="nil"/>
            </w:tcBorders>
          </w:tcPr>
          <w:p w14:paraId="78F4D6C6" w14:textId="77777777" w:rsidR="00EC1B3E" w:rsidRPr="00A95FF4" w:rsidRDefault="00EC1B3E" w:rsidP="000F2062">
            <w:pPr>
              <w:spacing w:line="228" w:lineRule="auto"/>
              <w:rPr>
                <w:rFonts w:ascii="Arial" w:hAnsi="Arial" w:cs="Arial"/>
                <w:b/>
              </w:rPr>
            </w:pPr>
            <w:r w:rsidRPr="00A95FF4">
              <w:rPr>
                <w:rFonts w:ascii="Arial" w:hAnsi="Arial" w:cs="Arial"/>
                <w:sz w:val="20"/>
              </w:rPr>
              <w:t>(Poštovní podmínky služby Balík Na poštu a Balík Do ruky)</w:t>
            </w:r>
          </w:p>
        </w:tc>
      </w:tr>
      <w:tr w:rsidR="00EC1B3E" w:rsidRPr="00A95FF4" w14:paraId="5A9C8EA8" w14:textId="77777777" w:rsidTr="000F2062">
        <w:trPr>
          <w:trHeight w:val="178"/>
        </w:trPr>
        <w:tc>
          <w:tcPr>
            <w:tcW w:w="9923" w:type="dxa"/>
            <w:tcBorders>
              <w:top w:val="nil"/>
              <w:left w:val="nil"/>
              <w:bottom w:val="nil"/>
              <w:right w:val="nil"/>
            </w:tcBorders>
          </w:tcPr>
          <w:p w14:paraId="3296B4A3" w14:textId="77777777" w:rsidR="00EC1B3E" w:rsidRPr="00A95FF4" w:rsidRDefault="00EC1B3E" w:rsidP="000F2062">
            <w:pPr>
              <w:pStyle w:val="Zkladntextodsazen3"/>
              <w:suppressAutoHyphens/>
              <w:autoSpaceDE w:val="0"/>
              <w:autoSpaceDN w:val="0"/>
              <w:adjustRightInd w:val="0"/>
              <w:spacing w:line="228" w:lineRule="auto"/>
              <w:ind w:left="0" w:firstLine="0"/>
              <w:rPr>
                <w:rFonts w:ascii="Arial" w:hAnsi="Arial" w:cs="Arial"/>
                <w:sz w:val="20"/>
                <w:szCs w:val="22"/>
              </w:rPr>
            </w:pPr>
            <w:r w:rsidRPr="00A95FF4">
              <w:rPr>
                <w:rFonts w:ascii="Arial" w:hAnsi="Arial" w:cs="Arial"/>
                <w:sz w:val="20"/>
                <w:szCs w:val="22"/>
              </w:rPr>
              <w:t xml:space="preserve">Zásilku, kterou se nepodařilo podniku podle předchozích ustanovení dodat, vrátí podnik bez průtahů zpět odesílateli. V případě zásilky se zvolenou doplňkovou službou „Vícekusová zásilka“ podnik vrátí bez průtahů všechny kusy zásilky. </w:t>
            </w:r>
          </w:p>
        </w:tc>
      </w:tr>
    </w:tbl>
    <w:p w14:paraId="43199AC6" w14:textId="057EEB21" w:rsidR="00EC1B3E" w:rsidRPr="00A95FF4" w:rsidRDefault="00EC1B3E" w:rsidP="00EC1B3E">
      <w:pPr>
        <w:spacing w:line="240" w:lineRule="auto"/>
        <w:rPr>
          <w:rFonts w:ascii="Arial" w:hAnsi="Arial" w:cs="Arial"/>
          <w:sz w:val="18"/>
          <w:szCs w:val="18"/>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A95FF4" w14:paraId="39E39074" w14:textId="77777777" w:rsidTr="003924A3">
        <w:tc>
          <w:tcPr>
            <w:tcW w:w="9923" w:type="dxa"/>
            <w:tcMar>
              <w:top w:w="0" w:type="dxa"/>
              <w:left w:w="108" w:type="dxa"/>
              <w:bottom w:w="0" w:type="dxa"/>
              <w:right w:w="108" w:type="dxa"/>
            </w:tcMar>
          </w:tcPr>
          <w:p w14:paraId="71F75E24" w14:textId="77777777" w:rsidR="00A86FDD" w:rsidRPr="00A95FF4" w:rsidRDefault="00107F36" w:rsidP="003924A3">
            <w:pPr>
              <w:pStyle w:val="Bezmezer"/>
              <w:ind w:left="-20"/>
              <w:jc w:val="both"/>
              <w:rPr>
                <w:rFonts w:ascii="Arial" w:hAnsi="Arial" w:cs="Arial"/>
                <w:b/>
                <w:bCs/>
              </w:rPr>
            </w:pPr>
            <w:r w:rsidRPr="00A95FF4">
              <w:rPr>
                <w:rFonts w:ascii="Arial" w:hAnsi="Arial" w:cs="Arial"/>
                <w:b/>
                <w:bCs/>
              </w:rPr>
              <w:t>Převzetí zásilek u odesílatele na základě smluvního vztahu (Svoz, Sběrná jízda)</w:t>
            </w:r>
          </w:p>
        </w:tc>
      </w:tr>
      <w:tr w:rsidR="00547C55" w:rsidRPr="00A95FF4" w14:paraId="4C58D1FF" w14:textId="77777777" w:rsidTr="003924A3">
        <w:tc>
          <w:tcPr>
            <w:tcW w:w="9923" w:type="dxa"/>
            <w:tcMar>
              <w:top w:w="0" w:type="dxa"/>
              <w:left w:w="108" w:type="dxa"/>
              <w:bottom w:w="0" w:type="dxa"/>
              <w:right w:w="108" w:type="dxa"/>
            </w:tcMar>
          </w:tcPr>
          <w:p w14:paraId="6A2971E7" w14:textId="77777777" w:rsidR="00A86FDD" w:rsidRPr="00A95FF4" w:rsidRDefault="00A86FDD" w:rsidP="003924A3">
            <w:pPr>
              <w:pStyle w:val="Bezmezer"/>
              <w:jc w:val="both"/>
              <w:rPr>
                <w:rFonts w:ascii="Arial" w:eastAsia="Times New Roman" w:hAnsi="Arial" w:cs="Arial"/>
                <w:sz w:val="20"/>
                <w:szCs w:val="20"/>
                <w:lang w:eastAsia="cs-CZ"/>
              </w:rPr>
            </w:pPr>
            <w:r w:rsidRPr="00A95FF4">
              <w:rPr>
                <w:rFonts w:ascii="Arial" w:eastAsia="Times New Roman" w:hAnsi="Arial" w:cs="Arial"/>
                <w:sz w:val="20"/>
                <w:szCs w:val="20"/>
                <w:lang w:eastAsia="cs-CZ"/>
              </w:rPr>
              <w:t>Službu lze poskytnout pouze na základě smluvního vztahu.</w:t>
            </w:r>
          </w:p>
          <w:p w14:paraId="53039ADC" w14:textId="77777777" w:rsidR="00A86FDD" w:rsidRPr="00A95FF4" w:rsidRDefault="00A86FDD" w:rsidP="003924A3">
            <w:pPr>
              <w:pStyle w:val="Bezmezer"/>
              <w:jc w:val="both"/>
              <w:rPr>
                <w:rFonts w:ascii="Arial" w:hAnsi="Arial" w:cs="Arial"/>
              </w:rPr>
            </w:pPr>
            <w:r w:rsidRPr="00A95FF4">
              <w:rPr>
                <w:rFonts w:ascii="Arial" w:eastAsia="Times New Roman" w:hAnsi="Arial" w:cs="Arial"/>
                <w:sz w:val="20"/>
                <w:szCs w:val="20"/>
                <w:lang w:eastAsia="cs-CZ"/>
              </w:rPr>
              <w:t>Cena se připočítává ke každé zásilce.</w:t>
            </w:r>
          </w:p>
        </w:tc>
      </w:tr>
      <w:tr w:rsidR="00D62380" w:rsidRPr="00A95FF4" w14:paraId="1D35ECF0" w14:textId="77777777" w:rsidTr="003924A3">
        <w:tc>
          <w:tcPr>
            <w:tcW w:w="9923" w:type="dxa"/>
            <w:tcMar>
              <w:top w:w="0" w:type="dxa"/>
              <w:left w:w="108" w:type="dxa"/>
              <w:bottom w:w="0" w:type="dxa"/>
              <w:right w:w="108" w:type="dxa"/>
            </w:tcMar>
          </w:tcPr>
          <w:p w14:paraId="05CCCF36" w14:textId="52A6F080" w:rsidR="00A86FDD" w:rsidRPr="00A95FF4" w:rsidRDefault="00107F36" w:rsidP="006724F1">
            <w:pPr>
              <w:pStyle w:val="cpNormal4"/>
              <w:spacing w:after="0" w:line="228" w:lineRule="auto"/>
              <w:ind w:firstLine="0"/>
              <w:jc w:val="both"/>
              <w:rPr>
                <w:rFonts w:ascii="Arial" w:hAnsi="Arial" w:cs="Arial"/>
                <w:szCs w:val="20"/>
              </w:rPr>
            </w:pPr>
            <w:r w:rsidRPr="00A95FF4">
              <w:rPr>
                <w:rFonts w:ascii="Arial" w:hAnsi="Arial" w:cs="Arial"/>
              </w:rPr>
              <w:t xml:space="preserve">Při podání zásilek Balík Do ruky, Balík Na poštu, </w:t>
            </w:r>
            <w:r w:rsidR="00852EFC" w:rsidRPr="00A95FF4">
              <w:rPr>
                <w:rFonts w:ascii="Arial" w:hAnsi="Arial" w:cs="Arial"/>
              </w:rPr>
              <w:t>Balíkovna</w:t>
            </w:r>
            <w:r w:rsidRPr="00A95FF4">
              <w:rPr>
                <w:rFonts w:ascii="Arial" w:hAnsi="Arial" w:cs="Arial"/>
              </w:rPr>
              <w:t xml:space="preserve">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w:t>
            </w:r>
            <w:r w:rsidRPr="00A95FF4">
              <w:rPr>
                <w:rFonts w:ascii="Arial" w:hAnsi="Arial" w:cs="Arial"/>
                <w:szCs w:val="20"/>
              </w:rPr>
              <w:t>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A95FF4" w:rsidRDefault="00A86FDD" w:rsidP="00A86FDD">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7513"/>
        <w:gridCol w:w="2410"/>
      </w:tblGrid>
      <w:tr w:rsidR="00547C55" w:rsidRPr="00A95FF4" w14:paraId="41C69D65" w14:textId="77777777" w:rsidTr="003924A3">
        <w:tc>
          <w:tcPr>
            <w:tcW w:w="7513" w:type="dxa"/>
          </w:tcPr>
          <w:p w14:paraId="27C1BDFC" w14:textId="77777777" w:rsidR="00A86FDD" w:rsidRPr="00A95FF4"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A95FF4">
              <w:rPr>
                <w:rFonts w:ascii="Arial" w:hAnsi="Arial" w:cs="Arial"/>
                <w:b/>
              </w:rPr>
              <w:t xml:space="preserve">Datové soubory z </w:t>
            </w:r>
            <w:r w:rsidRPr="00A95FF4">
              <w:rPr>
                <w:rFonts w:ascii="Arial" w:hAnsi="Arial" w:cs="Arial"/>
                <w:b/>
                <w:bCs/>
              </w:rPr>
              <w:t>T&amp;T</w:t>
            </w:r>
          </w:p>
        </w:tc>
        <w:tc>
          <w:tcPr>
            <w:tcW w:w="2410" w:type="dxa"/>
            <w:vAlign w:val="bottom"/>
          </w:tcPr>
          <w:p w14:paraId="4EA241E4" w14:textId="77777777" w:rsidR="00A86FDD" w:rsidRPr="00A95FF4" w:rsidRDefault="00A86FDD" w:rsidP="003924A3">
            <w:pPr>
              <w:pStyle w:val="Bezmezer"/>
              <w:tabs>
                <w:tab w:val="left" w:pos="7655"/>
              </w:tabs>
              <w:rPr>
                <w:rFonts w:ascii="Arial" w:hAnsi="Arial" w:cs="Arial"/>
                <w:sz w:val="20"/>
                <w:szCs w:val="20"/>
              </w:rPr>
            </w:pPr>
          </w:p>
        </w:tc>
      </w:tr>
      <w:tr w:rsidR="00547C55" w:rsidRPr="00A95FF4" w14:paraId="080C275F" w14:textId="77777777" w:rsidTr="003924A3">
        <w:tc>
          <w:tcPr>
            <w:tcW w:w="9923" w:type="dxa"/>
            <w:gridSpan w:val="2"/>
          </w:tcPr>
          <w:p w14:paraId="7B911629" w14:textId="77777777" w:rsidR="00A86FDD" w:rsidRPr="00A95FF4" w:rsidRDefault="00A86FDD" w:rsidP="003924A3">
            <w:pPr>
              <w:pStyle w:val="Bezmezer"/>
              <w:tabs>
                <w:tab w:val="left" w:pos="7655"/>
              </w:tabs>
              <w:rPr>
                <w:rFonts w:ascii="Arial" w:hAnsi="Arial" w:cs="Arial"/>
                <w:sz w:val="20"/>
                <w:szCs w:val="20"/>
              </w:rPr>
            </w:pPr>
            <w:r w:rsidRPr="00A95FF4">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A95FF4" w14:paraId="579A2445" w14:textId="77777777" w:rsidTr="003924A3">
        <w:tc>
          <w:tcPr>
            <w:tcW w:w="9923" w:type="dxa"/>
            <w:gridSpan w:val="2"/>
          </w:tcPr>
          <w:p w14:paraId="554F206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Zákazník využívá tyto služby:</w:t>
            </w:r>
          </w:p>
        </w:tc>
      </w:tr>
      <w:tr w:rsidR="00547C55" w:rsidRPr="00A95FF4" w14:paraId="55CBF924" w14:textId="77777777" w:rsidTr="003924A3">
        <w:tc>
          <w:tcPr>
            <w:tcW w:w="9923" w:type="dxa"/>
            <w:gridSpan w:val="2"/>
          </w:tcPr>
          <w:p w14:paraId="4F6E4EA5" w14:textId="77777777" w:rsidR="00A86FDD" w:rsidRPr="00A95FF4" w:rsidRDefault="00A86FDD" w:rsidP="003924A3">
            <w:pPr>
              <w:pStyle w:val="Bezmezer"/>
              <w:tabs>
                <w:tab w:val="left" w:pos="7655"/>
              </w:tabs>
              <w:spacing w:line="228" w:lineRule="auto"/>
              <w:ind w:firstLine="34"/>
              <w:rPr>
                <w:rFonts w:ascii="Arial" w:hAnsi="Arial" w:cs="Arial"/>
                <w:sz w:val="20"/>
                <w:szCs w:val="20"/>
              </w:rPr>
            </w:pPr>
            <w:r w:rsidRPr="00A95FF4">
              <w:rPr>
                <w:rFonts w:ascii="Arial" w:hAnsi="Arial" w:cs="Arial"/>
                <w:sz w:val="20"/>
                <w:szCs w:val="20"/>
              </w:rPr>
              <w:t>Zprostředkování služby (zavedení podavatele pro poskytování služby)</w:t>
            </w:r>
          </w:p>
        </w:tc>
      </w:tr>
      <w:tr w:rsidR="00D62380" w:rsidRPr="00A95FF4" w14:paraId="61228E7D" w14:textId="77777777" w:rsidTr="003924A3">
        <w:tc>
          <w:tcPr>
            <w:tcW w:w="9923" w:type="dxa"/>
            <w:gridSpan w:val="2"/>
          </w:tcPr>
          <w:p w14:paraId="0D21B4D2" w14:textId="77777777" w:rsidR="00A86FDD" w:rsidRPr="00A95FF4" w:rsidRDefault="00A86FDD" w:rsidP="003924A3">
            <w:pPr>
              <w:pStyle w:val="Bezmezer"/>
              <w:tabs>
                <w:tab w:val="left" w:pos="7655"/>
              </w:tabs>
              <w:spacing w:line="228" w:lineRule="auto"/>
              <w:ind w:left="34"/>
              <w:rPr>
                <w:rFonts w:ascii="Arial" w:hAnsi="Arial" w:cs="Arial"/>
                <w:b/>
                <w:sz w:val="20"/>
                <w:szCs w:val="20"/>
              </w:rPr>
            </w:pPr>
            <w:r w:rsidRPr="00A95FF4">
              <w:rPr>
                <w:rFonts w:ascii="Arial" w:hAnsi="Arial" w:cs="Arial"/>
                <w:sz w:val="20"/>
                <w:szCs w:val="20"/>
              </w:rPr>
              <w:t>Zasílání jednotlivých souborů</w:t>
            </w:r>
          </w:p>
        </w:tc>
      </w:tr>
    </w:tbl>
    <w:p w14:paraId="05C14614" w14:textId="4D3C72EE" w:rsidR="00A86FDD" w:rsidRPr="00A95FF4"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A95FF4" w14:paraId="32A5D6FB" w14:textId="77777777" w:rsidTr="003924A3">
        <w:tc>
          <w:tcPr>
            <w:tcW w:w="9923" w:type="dxa"/>
            <w:hideMark/>
          </w:tcPr>
          <w:p w14:paraId="62AA199F" w14:textId="77777777" w:rsidR="00A86FDD" w:rsidRPr="00A95FF4" w:rsidRDefault="00A86FDD" w:rsidP="003924A3">
            <w:pPr>
              <w:rPr>
                <w:rFonts w:ascii="Arial" w:hAnsi="Arial" w:cs="Arial"/>
                <w:b/>
              </w:rPr>
            </w:pPr>
            <w:r w:rsidRPr="00A95FF4">
              <w:rPr>
                <w:rFonts w:ascii="Arial" w:hAnsi="Arial" w:cs="Arial"/>
                <w:b/>
              </w:rPr>
              <w:t>Bezdokladová dobírka k Obchodnímu balíku do zahraničí</w:t>
            </w:r>
          </w:p>
        </w:tc>
      </w:tr>
      <w:tr w:rsidR="006B1EF2" w:rsidRPr="00A95FF4" w14:paraId="585C8C0C" w14:textId="77777777" w:rsidTr="003924A3">
        <w:tc>
          <w:tcPr>
            <w:tcW w:w="9923" w:type="dxa"/>
          </w:tcPr>
          <w:p w14:paraId="1F353C71" w14:textId="34979A1D" w:rsidR="00A86FDD" w:rsidRPr="00A95FF4" w:rsidRDefault="00A86FDD" w:rsidP="00D95ABC">
            <w:pPr>
              <w:pStyle w:val="Bezmezer"/>
              <w:tabs>
                <w:tab w:val="left" w:pos="7655"/>
              </w:tabs>
              <w:jc w:val="both"/>
              <w:rPr>
                <w:rFonts w:ascii="Arial" w:hAnsi="Arial" w:cs="Arial"/>
                <w:sz w:val="20"/>
                <w:szCs w:val="20"/>
              </w:rPr>
            </w:pPr>
            <w:r w:rsidRPr="00A95FF4">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A95FF4">
              <w:rPr>
                <w:rFonts w:ascii="Arial" w:hAnsi="Arial" w:cs="Arial"/>
                <w:sz w:val="20"/>
                <w:szCs w:val="20"/>
              </w:rPr>
              <w:t xml:space="preserve">bankovním účtem </w:t>
            </w:r>
            <w:r w:rsidR="00AA3875" w:rsidRPr="00A95FF4">
              <w:rPr>
                <w:rFonts w:ascii="Arial" w:hAnsi="Arial" w:cs="Arial"/>
                <w:sz w:val="20"/>
                <w:szCs w:val="20"/>
              </w:rPr>
              <w:t>v České republice nebo na Slovensku</w:t>
            </w:r>
            <w:r w:rsidR="00D95ABC" w:rsidRPr="00A95FF4">
              <w:rPr>
                <w:rFonts w:ascii="Arial" w:hAnsi="Arial" w:cs="Arial"/>
                <w:sz w:val="20"/>
                <w:szCs w:val="20"/>
              </w:rPr>
              <w:t xml:space="preserve"> vedeným v EUR</w:t>
            </w:r>
            <w:r w:rsidR="00AA3875" w:rsidRPr="00A95FF4">
              <w:rPr>
                <w:rFonts w:ascii="Arial" w:hAnsi="Arial" w:cs="Arial"/>
                <w:sz w:val="20"/>
                <w:szCs w:val="20"/>
              </w:rPr>
              <w:t>.</w:t>
            </w:r>
          </w:p>
        </w:tc>
      </w:tr>
    </w:tbl>
    <w:p w14:paraId="71758FC2" w14:textId="1D025427" w:rsidR="00EC1B3E" w:rsidRPr="00A95FF4" w:rsidRDefault="00EC1B3E" w:rsidP="00EC1B3E">
      <w:pPr>
        <w:spacing w:line="240" w:lineRule="auto"/>
        <w:rPr>
          <w:rFonts w:ascii="Arial" w:hAnsi="Arial" w:cs="Arial"/>
          <w:sz w:val="18"/>
          <w:szCs w:val="18"/>
        </w:rPr>
      </w:pPr>
    </w:p>
    <w:bookmarkStart w:id="383" w:name="_Toc11240398"/>
    <w:bookmarkEnd w:id="383"/>
    <w:p w14:paraId="4B37C459" w14:textId="73373DD2" w:rsidR="007A22D3" w:rsidRPr="00A95FF4" w:rsidRDefault="009F796A" w:rsidP="0075644C">
      <w:pPr>
        <w:pStyle w:val="cpNormal1"/>
        <w:rPr>
          <w:rFonts w:ascii="Arial" w:hAnsi="Arial" w:cs="Arial"/>
        </w:rPr>
      </w:pPr>
      <w:r w:rsidRPr="00A95FF4">
        <w:rPr>
          <w:rFonts w:ascii="Arial" w:hAnsi="Arial" w:cs="Arial"/>
          <w:noProof/>
          <w:lang w:eastAsia="cs-CZ"/>
        </w:rPr>
        <mc:AlternateContent>
          <mc:Choice Requires="wps">
            <w:drawing>
              <wp:anchor distT="0" distB="0" distL="114300" distR="114300" simplePos="0" relativeHeight="251658246" behindDoc="0" locked="0" layoutInCell="1" allowOverlap="1" wp14:anchorId="550608F7" wp14:editId="72563E7A">
                <wp:simplePos x="0" y="0"/>
                <wp:positionH relativeFrom="margin">
                  <wp:posOffset>680974</wp:posOffset>
                </wp:positionH>
                <wp:positionV relativeFrom="bottomMargin">
                  <wp:posOffset>163144</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608F7" id="Textové pole 148" o:spid="_x0000_s1102" type="#_x0000_t202" style="position:absolute;margin-left:53.6pt;margin-top:12.8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A95FF4" w:rsidSect="009C21D3">
      <w:headerReference w:type="default" r:id="rId24"/>
      <w:footerReference w:type="default" r:id="rId25"/>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9398" w14:textId="77777777" w:rsidR="00851779" w:rsidRDefault="00851779" w:rsidP="00E26E3A">
      <w:pPr>
        <w:spacing w:line="240" w:lineRule="auto"/>
      </w:pPr>
      <w:r>
        <w:separator/>
      </w:r>
    </w:p>
    <w:p w14:paraId="7CE4D9C0" w14:textId="77777777" w:rsidR="00851779" w:rsidRDefault="00851779"/>
  </w:endnote>
  <w:endnote w:type="continuationSeparator" w:id="0">
    <w:p w14:paraId="14D05339" w14:textId="77777777" w:rsidR="00851779" w:rsidRDefault="00851779" w:rsidP="00E26E3A">
      <w:pPr>
        <w:spacing w:line="240" w:lineRule="auto"/>
      </w:pPr>
      <w:r>
        <w:continuationSeparator/>
      </w:r>
    </w:p>
    <w:p w14:paraId="17157EA9" w14:textId="77777777" w:rsidR="00851779" w:rsidRDefault="00851779"/>
  </w:endnote>
  <w:endnote w:type="continuationNotice" w:id="1">
    <w:p w14:paraId="1FEA549B" w14:textId="77777777" w:rsidR="00851779" w:rsidRDefault="00851779">
      <w:pPr>
        <w:spacing w:line="240" w:lineRule="auto"/>
      </w:pPr>
    </w:p>
    <w:p w14:paraId="7BBC7275" w14:textId="77777777" w:rsidR="00851779" w:rsidRDefault="008517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CEC5" w14:textId="77777777" w:rsidR="00851779" w:rsidRDefault="00851779" w:rsidP="00E26E3A">
      <w:pPr>
        <w:spacing w:line="240" w:lineRule="auto"/>
      </w:pPr>
      <w:r>
        <w:separator/>
      </w:r>
    </w:p>
    <w:p w14:paraId="579C2FEF" w14:textId="77777777" w:rsidR="00851779" w:rsidRDefault="00851779"/>
  </w:footnote>
  <w:footnote w:type="continuationSeparator" w:id="0">
    <w:p w14:paraId="616C1183" w14:textId="77777777" w:rsidR="00851779" w:rsidRDefault="00851779" w:rsidP="00E26E3A">
      <w:pPr>
        <w:spacing w:line="240" w:lineRule="auto"/>
      </w:pPr>
      <w:r>
        <w:continuationSeparator/>
      </w:r>
    </w:p>
    <w:p w14:paraId="09E8A7D5" w14:textId="77777777" w:rsidR="00851779" w:rsidRDefault="00851779"/>
  </w:footnote>
  <w:footnote w:type="continuationNotice" w:id="1">
    <w:p w14:paraId="3FB8B21E" w14:textId="77777777" w:rsidR="00851779" w:rsidRDefault="00851779">
      <w:pPr>
        <w:spacing w:line="240" w:lineRule="auto"/>
      </w:pPr>
    </w:p>
    <w:p w14:paraId="2B95F421" w14:textId="77777777" w:rsidR="00851779" w:rsidRDefault="008517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45520047" w:rsidR="004F26E4" w:rsidRPr="006B1EF2" w:rsidRDefault="004F26E4" w:rsidP="00BD04EF">
    <w:pPr>
      <w:pStyle w:val="Zhlav"/>
      <w:tabs>
        <w:tab w:val="clear" w:pos="4513"/>
        <w:tab w:val="clear" w:pos="9026"/>
        <w:tab w:val="left" w:pos="1701"/>
        <w:tab w:val="left" w:pos="3321"/>
      </w:tabs>
      <w:spacing w:before="200"/>
      <w:ind w:left="1701"/>
      <w:rPr>
        <w:b/>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331CA6">
      <w:rPr>
        <w:b/>
        <w:noProof/>
        <w:color w:val="auto"/>
        <w:sz w:val="28"/>
        <w:szCs w:val="28"/>
        <w:lang w:eastAsia="cs-CZ"/>
      </w:rPr>
      <w:t>Ceník p</w:t>
    </w:r>
    <w:r w:rsidRPr="003C79E8">
      <w:rPr>
        <w:b/>
        <w:noProof/>
        <w:color w:val="auto"/>
        <w:sz w:val="28"/>
        <w:szCs w:val="28"/>
        <w:lang w:eastAsia="cs-CZ"/>
      </w:rPr>
      <w:t xml:space="preserve">oštovních služeb a ostatních služeb poskytovaných Českou poštou, s.p., platný </w:t>
    </w:r>
    <w:r w:rsidRPr="006B1EF2">
      <w:rPr>
        <w:b/>
        <w:noProof/>
        <w:color w:val="auto"/>
        <w:sz w:val="28"/>
        <w:szCs w:val="28"/>
        <w:lang w:eastAsia="cs-CZ"/>
      </w:rPr>
      <w:t xml:space="preserve">od </w:t>
    </w:r>
    <w:r w:rsidR="001C2055" w:rsidRPr="001C2055">
      <w:rPr>
        <w:b/>
        <w:noProof/>
        <w:color w:val="auto"/>
        <w:sz w:val="28"/>
        <w:szCs w:val="28"/>
        <w:lang w:eastAsia="cs-CZ"/>
      </w:rPr>
      <w:t xml:space="preserve">1. </w:t>
    </w:r>
    <w:ins w:id="384" w:author="Martinovská Jana Ing. DiS." w:date="2023-12-11T09:55:00Z">
      <w:r w:rsidR="007E41ED">
        <w:rPr>
          <w:b/>
          <w:noProof/>
          <w:color w:val="auto"/>
          <w:sz w:val="28"/>
          <w:szCs w:val="28"/>
          <w:lang w:eastAsia="cs-CZ"/>
        </w:rPr>
        <w:t>3</w:t>
      </w:r>
    </w:ins>
    <w:del w:id="385" w:author="Martinovská Jana Ing. DiS." w:date="2023-12-11T09:55:00Z">
      <w:r w:rsidR="006D2E3B" w:rsidDel="007E41ED">
        <w:rPr>
          <w:b/>
          <w:noProof/>
          <w:color w:val="auto"/>
          <w:sz w:val="28"/>
          <w:szCs w:val="28"/>
          <w:lang w:eastAsia="cs-CZ"/>
        </w:rPr>
        <w:delText>1</w:delText>
      </w:r>
    </w:del>
    <w:r w:rsidR="004D3C62">
      <w:rPr>
        <w:b/>
        <w:noProof/>
        <w:color w:val="auto"/>
        <w:sz w:val="28"/>
        <w:szCs w:val="28"/>
        <w:lang w:eastAsia="cs-CZ"/>
      </w:rPr>
      <w:t>. 202</w:t>
    </w:r>
    <w:r w:rsidR="008B17BA">
      <w:rPr>
        <w:b/>
        <w:noProof/>
        <w:color w:val="auto"/>
        <w:sz w:val="28"/>
        <w:szCs w:val="28"/>
        <w:lang w:eastAsia="cs-CZ"/>
      </w:rPr>
      <w:t>4</w:t>
    </w:r>
  </w:p>
  <w:p w14:paraId="0858855E" w14:textId="77777777" w:rsidR="004F26E4" w:rsidRDefault="004F2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83B7664"/>
    <w:multiLevelType w:val="hybridMultilevel"/>
    <w:tmpl w:val="CFC65898"/>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4"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9A95AA1"/>
    <w:multiLevelType w:val="hybridMultilevel"/>
    <w:tmpl w:val="9E98C084"/>
    <w:lvl w:ilvl="0" w:tplc="01ECF5AA">
      <w:start w:val="1"/>
      <w:numFmt w:val="decimal"/>
      <w:lvlText w:val="%1."/>
      <w:lvlJc w:val="left"/>
      <w:pPr>
        <w:ind w:left="502"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1"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29"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0"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20DF4018"/>
    <w:multiLevelType w:val="hybridMultilevel"/>
    <w:tmpl w:val="2A68606A"/>
    <w:lvl w:ilvl="0" w:tplc="4FF4DAC8">
      <w:start w:val="9"/>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0"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7"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48"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1"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5"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7"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58"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42C55470"/>
    <w:multiLevelType w:val="multilevel"/>
    <w:tmpl w:val="49DE197E"/>
    <w:numStyleLink w:val="NumHeading"/>
  </w:abstractNum>
  <w:abstractNum w:abstractNumId="61"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2"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5"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6"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9"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1"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3"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5"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6"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77"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1" w15:restartNumberingAfterBreak="0">
    <w:nsid w:val="57151800"/>
    <w:multiLevelType w:val="multilevel"/>
    <w:tmpl w:val="ED567A68"/>
    <w:numStyleLink w:val="cpNumbering"/>
  </w:abstractNum>
  <w:abstractNum w:abstractNumId="82"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5"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87"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8"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9"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1"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2"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3"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4"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6"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99"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1"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2"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3"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6"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07"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1056246">
    <w:abstractNumId w:val="30"/>
  </w:num>
  <w:num w:numId="2" w16cid:durableId="582027043">
    <w:abstractNumId w:val="0"/>
  </w:num>
  <w:num w:numId="3" w16cid:durableId="1427385068">
    <w:abstractNumId w:val="67"/>
  </w:num>
  <w:num w:numId="4" w16cid:durableId="1935437387">
    <w:abstractNumId w:val="21"/>
  </w:num>
  <w:num w:numId="5" w16cid:durableId="510074707">
    <w:abstractNumId w:val="81"/>
  </w:num>
  <w:num w:numId="6" w16cid:durableId="41755939">
    <w:abstractNumId w:val="60"/>
  </w:num>
  <w:num w:numId="7" w16cid:durableId="2038003679">
    <w:abstractNumId w:val="47"/>
  </w:num>
  <w:num w:numId="8" w16cid:durableId="166870361">
    <w:abstractNumId w:val="33"/>
  </w:num>
  <w:num w:numId="9" w16cid:durableId="759253558">
    <w:abstractNumId w:val="13"/>
  </w:num>
  <w:num w:numId="10" w16cid:durableId="341008005">
    <w:abstractNumId w:val="42"/>
  </w:num>
  <w:num w:numId="11" w16cid:durableId="1303727584">
    <w:abstractNumId w:val="101"/>
  </w:num>
  <w:num w:numId="12" w16cid:durableId="1923296853">
    <w:abstractNumId w:val="44"/>
  </w:num>
  <w:num w:numId="13" w16cid:durableId="1102997946">
    <w:abstractNumId w:val="110"/>
  </w:num>
  <w:num w:numId="14" w16cid:durableId="1700425338">
    <w:abstractNumId w:val="2"/>
  </w:num>
  <w:num w:numId="15" w16cid:durableId="926814056">
    <w:abstractNumId w:val="12"/>
  </w:num>
  <w:num w:numId="16" w16cid:durableId="215822467">
    <w:abstractNumId w:val="58"/>
  </w:num>
  <w:num w:numId="17" w16cid:durableId="1290015525">
    <w:abstractNumId w:val="7"/>
  </w:num>
  <w:num w:numId="18" w16cid:durableId="1930234917">
    <w:abstractNumId w:val="22"/>
  </w:num>
  <w:num w:numId="19" w16cid:durableId="495266428">
    <w:abstractNumId w:val="59"/>
  </w:num>
  <w:num w:numId="20" w16cid:durableId="2073458238">
    <w:abstractNumId w:val="102"/>
  </w:num>
  <w:num w:numId="21" w16cid:durableId="439758421">
    <w:abstractNumId w:val="8"/>
  </w:num>
  <w:num w:numId="22" w16cid:durableId="1637835764">
    <w:abstractNumId w:val="90"/>
  </w:num>
  <w:num w:numId="23" w16cid:durableId="1684355831">
    <w:abstractNumId w:val="82"/>
  </w:num>
  <w:num w:numId="24" w16cid:durableId="133528672">
    <w:abstractNumId w:val="40"/>
  </w:num>
  <w:num w:numId="25" w16cid:durableId="1481386933">
    <w:abstractNumId w:val="37"/>
  </w:num>
  <w:num w:numId="26" w16cid:durableId="1092551256">
    <w:abstractNumId w:val="65"/>
  </w:num>
  <w:num w:numId="27" w16cid:durableId="426467541">
    <w:abstractNumId w:val="103"/>
  </w:num>
  <w:num w:numId="28" w16cid:durableId="1728720627">
    <w:abstractNumId w:val="70"/>
  </w:num>
  <w:num w:numId="29" w16cid:durableId="1560674810">
    <w:abstractNumId w:val="95"/>
  </w:num>
  <w:num w:numId="30" w16cid:durableId="785850391">
    <w:abstractNumId w:val="51"/>
  </w:num>
  <w:num w:numId="31" w16cid:durableId="1288052434">
    <w:abstractNumId w:val="38"/>
  </w:num>
  <w:num w:numId="32" w16cid:durableId="84762926">
    <w:abstractNumId w:val="88"/>
  </w:num>
  <w:num w:numId="33" w16cid:durableId="402528117">
    <w:abstractNumId w:val="92"/>
  </w:num>
  <w:num w:numId="34" w16cid:durableId="1559701405">
    <w:abstractNumId w:val="66"/>
  </w:num>
  <w:num w:numId="35" w16cid:durableId="2053846870">
    <w:abstractNumId w:val="53"/>
  </w:num>
  <w:num w:numId="36" w16cid:durableId="1817066166">
    <w:abstractNumId w:val="89"/>
  </w:num>
  <w:num w:numId="37" w16cid:durableId="1380932334">
    <w:abstractNumId w:val="107"/>
  </w:num>
  <w:num w:numId="38" w16cid:durableId="896546472">
    <w:abstractNumId w:val="78"/>
  </w:num>
  <w:num w:numId="39" w16cid:durableId="2113891823">
    <w:abstractNumId w:val="48"/>
  </w:num>
  <w:num w:numId="40" w16cid:durableId="1460077296">
    <w:abstractNumId w:val="28"/>
  </w:num>
  <w:num w:numId="41" w16cid:durableId="249703381">
    <w:abstractNumId w:val="85"/>
  </w:num>
  <w:num w:numId="42" w16cid:durableId="19942432">
    <w:abstractNumId w:val="77"/>
  </w:num>
  <w:num w:numId="43" w16cid:durableId="1839806348">
    <w:abstractNumId w:val="61"/>
  </w:num>
  <w:num w:numId="44" w16cid:durableId="1792894689">
    <w:abstractNumId w:val="86"/>
  </w:num>
  <w:num w:numId="45" w16cid:durableId="954942911">
    <w:abstractNumId w:val="105"/>
  </w:num>
  <w:num w:numId="46" w16cid:durableId="1751534703">
    <w:abstractNumId w:val="56"/>
  </w:num>
  <w:num w:numId="47" w16cid:durableId="1227911452">
    <w:abstractNumId w:val="68"/>
  </w:num>
  <w:num w:numId="48" w16cid:durableId="1459837788">
    <w:abstractNumId w:val="34"/>
  </w:num>
  <w:num w:numId="49" w16cid:durableId="1095829926">
    <w:abstractNumId w:val="35"/>
  </w:num>
  <w:num w:numId="50" w16cid:durableId="1558010039">
    <w:abstractNumId w:val="83"/>
  </w:num>
  <w:num w:numId="51" w16cid:durableId="1622417928">
    <w:abstractNumId w:val="23"/>
  </w:num>
  <w:num w:numId="52" w16cid:durableId="764885213">
    <w:abstractNumId w:val="50"/>
  </w:num>
  <w:num w:numId="53" w16cid:durableId="1068579206">
    <w:abstractNumId w:val="99"/>
  </w:num>
  <w:num w:numId="54" w16cid:durableId="242374958">
    <w:abstractNumId w:val="71"/>
  </w:num>
  <w:num w:numId="55" w16cid:durableId="1141192124">
    <w:abstractNumId w:val="109"/>
  </w:num>
  <w:num w:numId="56" w16cid:durableId="1738087094">
    <w:abstractNumId w:val="24"/>
  </w:num>
  <w:num w:numId="57" w16cid:durableId="1452244769">
    <w:abstractNumId w:val="9"/>
  </w:num>
  <w:num w:numId="58" w16cid:durableId="1914311335">
    <w:abstractNumId w:val="20"/>
  </w:num>
  <w:num w:numId="59" w16cid:durableId="126555828">
    <w:abstractNumId w:val="84"/>
  </w:num>
  <w:num w:numId="60" w16cid:durableId="1646619372">
    <w:abstractNumId w:val="73"/>
  </w:num>
  <w:num w:numId="61" w16cid:durableId="1168210142">
    <w:abstractNumId w:val="55"/>
  </w:num>
  <w:num w:numId="62" w16cid:durableId="1598827221">
    <w:abstractNumId w:val="27"/>
  </w:num>
  <w:num w:numId="63" w16cid:durableId="1882207052">
    <w:abstractNumId w:val="4"/>
  </w:num>
  <w:num w:numId="64" w16cid:durableId="1168013332">
    <w:abstractNumId w:val="31"/>
  </w:num>
  <w:num w:numId="65" w16cid:durableId="1133597973">
    <w:abstractNumId w:val="52"/>
  </w:num>
  <w:num w:numId="66" w16cid:durableId="2119253598">
    <w:abstractNumId w:val="29"/>
  </w:num>
  <w:num w:numId="67" w16cid:durableId="149567854">
    <w:abstractNumId w:val="15"/>
  </w:num>
  <w:num w:numId="68" w16cid:durableId="2051415763">
    <w:abstractNumId w:val="16"/>
  </w:num>
  <w:num w:numId="69" w16cid:durableId="1665745543">
    <w:abstractNumId w:val="62"/>
  </w:num>
  <w:num w:numId="70" w16cid:durableId="1408652212">
    <w:abstractNumId w:val="43"/>
  </w:num>
  <w:num w:numId="71" w16cid:durableId="1851097041">
    <w:abstractNumId w:val="100"/>
  </w:num>
  <w:num w:numId="72" w16cid:durableId="772289461">
    <w:abstractNumId w:val="94"/>
  </w:num>
  <w:num w:numId="73" w16cid:durableId="1036853828">
    <w:abstractNumId w:val="104"/>
  </w:num>
  <w:num w:numId="74" w16cid:durableId="1086414360">
    <w:abstractNumId w:val="10"/>
  </w:num>
  <w:num w:numId="75" w16cid:durableId="1227648956">
    <w:abstractNumId w:val="45"/>
  </w:num>
  <w:num w:numId="76" w16cid:durableId="87622663">
    <w:abstractNumId w:val="49"/>
  </w:num>
  <w:num w:numId="77" w16cid:durableId="854416535">
    <w:abstractNumId w:val="17"/>
  </w:num>
  <w:num w:numId="78" w16cid:durableId="305671429">
    <w:abstractNumId w:val="106"/>
  </w:num>
  <w:num w:numId="79" w16cid:durableId="1302539989">
    <w:abstractNumId w:val="80"/>
  </w:num>
  <w:num w:numId="80" w16cid:durableId="2102291987">
    <w:abstractNumId w:val="96"/>
  </w:num>
  <w:num w:numId="81" w16cid:durableId="1577663311">
    <w:abstractNumId w:val="74"/>
  </w:num>
  <w:num w:numId="82" w16cid:durableId="1659459177">
    <w:abstractNumId w:val="76"/>
  </w:num>
  <w:num w:numId="83" w16cid:durableId="1335297899">
    <w:abstractNumId w:val="75"/>
  </w:num>
  <w:num w:numId="84" w16cid:durableId="158472372">
    <w:abstractNumId w:val="69"/>
  </w:num>
  <w:num w:numId="85" w16cid:durableId="655308440">
    <w:abstractNumId w:val="47"/>
  </w:num>
  <w:num w:numId="86" w16cid:durableId="940533164">
    <w:abstractNumId w:val="87"/>
  </w:num>
  <w:num w:numId="87" w16cid:durableId="348411903">
    <w:abstractNumId w:val="11"/>
  </w:num>
  <w:num w:numId="88" w16cid:durableId="1188133959">
    <w:abstractNumId w:val="25"/>
  </w:num>
  <w:num w:numId="89" w16cid:durableId="16823126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0123018">
    <w:abstractNumId w:val="47"/>
  </w:num>
  <w:num w:numId="91" w16cid:durableId="321667419">
    <w:abstractNumId w:val="47"/>
  </w:num>
  <w:num w:numId="92" w16cid:durableId="1992321424">
    <w:abstractNumId w:val="6"/>
  </w:num>
  <w:num w:numId="93"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90356953">
    <w:abstractNumId w:val="32"/>
  </w:num>
  <w:num w:numId="95" w16cid:durableId="304119149">
    <w:abstractNumId w:val="64"/>
  </w:num>
  <w:num w:numId="96" w16cid:durableId="1164707559">
    <w:abstractNumId w:val="47"/>
  </w:num>
  <w:num w:numId="97" w16cid:durableId="149828766">
    <w:abstractNumId w:val="18"/>
  </w:num>
  <w:num w:numId="98" w16cid:durableId="938411613">
    <w:abstractNumId w:val="54"/>
  </w:num>
  <w:num w:numId="99" w16cid:durableId="608856228">
    <w:abstractNumId w:val="46"/>
  </w:num>
  <w:num w:numId="100" w16cid:durableId="804734343">
    <w:abstractNumId w:val="111"/>
  </w:num>
  <w:num w:numId="101" w16cid:durableId="1822768145">
    <w:abstractNumId w:val="63"/>
  </w:num>
  <w:num w:numId="102" w16cid:durableId="576402080">
    <w:abstractNumId w:val="3"/>
  </w:num>
  <w:num w:numId="103" w16cid:durableId="661276121">
    <w:abstractNumId w:val="57"/>
  </w:num>
  <w:num w:numId="104" w16cid:durableId="1709555">
    <w:abstractNumId w:val="91"/>
  </w:num>
  <w:num w:numId="105" w16cid:durableId="1224482770">
    <w:abstractNumId w:val="1"/>
  </w:num>
  <w:num w:numId="106" w16cid:durableId="933561103">
    <w:abstractNumId w:val="39"/>
  </w:num>
  <w:num w:numId="107" w16cid:durableId="346446796">
    <w:abstractNumId w:val="108"/>
  </w:num>
  <w:num w:numId="108" w16cid:durableId="725419307">
    <w:abstractNumId w:val="19"/>
  </w:num>
  <w:num w:numId="109" w16cid:durableId="655915498">
    <w:abstractNumId w:val="26"/>
  </w:num>
  <w:num w:numId="110" w16cid:durableId="916941355">
    <w:abstractNumId w:val="5"/>
  </w:num>
  <w:num w:numId="111" w16cid:durableId="1463157757">
    <w:abstractNumId w:val="36"/>
  </w:num>
  <w:num w:numId="112" w16cid:durableId="1927834635">
    <w:abstractNumId w:val="41"/>
  </w:num>
  <w:num w:numId="113" w16cid:durableId="955600227">
    <w:abstractNumId w:val="97"/>
  </w:num>
  <w:num w:numId="114" w16cid:durableId="1362390784">
    <w:abstractNumId w:val="72"/>
  </w:num>
  <w:num w:numId="115" w16cid:durableId="195780852">
    <w:abstractNumId w:val="79"/>
  </w:num>
  <w:num w:numId="116" w16cid:durableId="238255644">
    <w:abstractNumId w:val="93"/>
  </w:num>
  <w:num w:numId="117" w16cid:durableId="19832716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02022124">
    <w:abstractNumId w:val="20"/>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2138792316">
    <w:abstractNumId w:val="84"/>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623847529">
    <w:abstractNumId w:val="14"/>
  </w:num>
  <w:num w:numId="121" w16cid:durableId="1906262335">
    <w:abstractNumId w:val="98"/>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tinovská Jana Ing. DiS.">
    <w15:presenceInfo w15:providerId="AD" w15:userId="S::martinovska.jana@cpost.cz::6eb4f716-99fb-4bd7-b33d-34858875d7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AC2"/>
    <w:rsid w:val="00002C19"/>
    <w:rsid w:val="00002C1D"/>
    <w:rsid w:val="00002F2A"/>
    <w:rsid w:val="00003124"/>
    <w:rsid w:val="000034AF"/>
    <w:rsid w:val="00003974"/>
    <w:rsid w:val="00003A95"/>
    <w:rsid w:val="00003CD0"/>
    <w:rsid w:val="00003D4A"/>
    <w:rsid w:val="00004504"/>
    <w:rsid w:val="00004801"/>
    <w:rsid w:val="00004AB6"/>
    <w:rsid w:val="00004E9C"/>
    <w:rsid w:val="0000506C"/>
    <w:rsid w:val="00005300"/>
    <w:rsid w:val="00005735"/>
    <w:rsid w:val="00005985"/>
    <w:rsid w:val="000059EE"/>
    <w:rsid w:val="00005AA5"/>
    <w:rsid w:val="0000679D"/>
    <w:rsid w:val="0000691C"/>
    <w:rsid w:val="00006D5D"/>
    <w:rsid w:val="00006F12"/>
    <w:rsid w:val="000074D5"/>
    <w:rsid w:val="00007939"/>
    <w:rsid w:val="000109A3"/>
    <w:rsid w:val="000117E5"/>
    <w:rsid w:val="00012416"/>
    <w:rsid w:val="00012934"/>
    <w:rsid w:val="00012DD6"/>
    <w:rsid w:val="00012F40"/>
    <w:rsid w:val="00012F4B"/>
    <w:rsid w:val="000136B5"/>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8DE"/>
    <w:rsid w:val="00026A5C"/>
    <w:rsid w:val="00026EB9"/>
    <w:rsid w:val="00026EE1"/>
    <w:rsid w:val="000276B5"/>
    <w:rsid w:val="00030F20"/>
    <w:rsid w:val="00031699"/>
    <w:rsid w:val="0003192B"/>
    <w:rsid w:val="00031DAF"/>
    <w:rsid w:val="0003202B"/>
    <w:rsid w:val="000320A3"/>
    <w:rsid w:val="00032150"/>
    <w:rsid w:val="000321A2"/>
    <w:rsid w:val="000323B7"/>
    <w:rsid w:val="00032553"/>
    <w:rsid w:val="00032786"/>
    <w:rsid w:val="000328F4"/>
    <w:rsid w:val="00032DD5"/>
    <w:rsid w:val="0003421F"/>
    <w:rsid w:val="000342D9"/>
    <w:rsid w:val="000351AB"/>
    <w:rsid w:val="000355BE"/>
    <w:rsid w:val="000356C8"/>
    <w:rsid w:val="00035BF3"/>
    <w:rsid w:val="00037D93"/>
    <w:rsid w:val="00040B3B"/>
    <w:rsid w:val="00040E62"/>
    <w:rsid w:val="00040E78"/>
    <w:rsid w:val="000411D9"/>
    <w:rsid w:val="000414B6"/>
    <w:rsid w:val="00041620"/>
    <w:rsid w:val="00041BB0"/>
    <w:rsid w:val="00041D15"/>
    <w:rsid w:val="0004226A"/>
    <w:rsid w:val="000426C9"/>
    <w:rsid w:val="00042BB8"/>
    <w:rsid w:val="00042EFE"/>
    <w:rsid w:val="0004309C"/>
    <w:rsid w:val="000443D9"/>
    <w:rsid w:val="000446B4"/>
    <w:rsid w:val="000448CA"/>
    <w:rsid w:val="000449D9"/>
    <w:rsid w:val="00044FBC"/>
    <w:rsid w:val="00045614"/>
    <w:rsid w:val="00045B7B"/>
    <w:rsid w:val="00045E31"/>
    <w:rsid w:val="00045F03"/>
    <w:rsid w:val="0004605D"/>
    <w:rsid w:val="000461BB"/>
    <w:rsid w:val="00046298"/>
    <w:rsid w:val="00046D71"/>
    <w:rsid w:val="00046E4F"/>
    <w:rsid w:val="00047765"/>
    <w:rsid w:val="00047CE2"/>
    <w:rsid w:val="00047F8F"/>
    <w:rsid w:val="000501FA"/>
    <w:rsid w:val="000502E3"/>
    <w:rsid w:val="00050DDF"/>
    <w:rsid w:val="00051754"/>
    <w:rsid w:val="00051CF4"/>
    <w:rsid w:val="0005240A"/>
    <w:rsid w:val="00052FB3"/>
    <w:rsid w:val="00053365"/>
    <w:rsid w:val="000534CA"/>
    <w:rsid w:val="00053FB7"/>
    <w:rsid w:val="0005403E"/>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94"/>
    <w:rsid w:val="00062373"/>
    <w:rsid w:val="000625C3"/>
    <w:rsid w:val="00062FA9"/>
    <w:rsid w:val="00063948"/>
    <w:rsid w:val="0006397B"/>
    <w:rsid w:val="00063DFC"/>
    <w:rsid w:val="00064077"/>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3B6"/>
    <w:rsid w:val="00070D20"/>
    <w:rsid w:val="000710A4"/>
    <w:rsid w:val="00071146"/>
    <w:rsid w:val="00071945"/>
    <w:rsid w:val="00071C96"/>
    <w:rsid w:val="0007228E"/>
    <w:rsid w:val="000722CB"/>
    <w:rsid w:val="00072365"/>
    <w:rsid w:val="000723A3"/>
    <w:rsid w:val="00072AFB"/>
    <w:rsid w:val="00072D6A"/>
    <w:rsid w:val="000730F7"/>
    <w:rsid w:val="0007386A"/>
    <w:rsid w:val="00073A89"/>
    <w:rsid w:val="0007491D"/>
    <w:rsid w:val="00074FC4"/>
    <w:rsid w:val="0007510E"/>
    <w:rsid w:val="000754DE"/>
    <w:rsid w:val="000758EF"/>
    <w:rsid w:val="0007596D"/>
    <w:rsid w:val="00075BC6"/>
    <w:rsid w:val="00075E6F"/>
    <w:rsid w:val="00075E7A"/>
    <w:rsid w:val="000762EB"/>
    <w:rsid w:val="0007636E"/>
    <w:rsid w:val="000764BE"/>
    <w:rsid w:val="00076AFA"/>
    <w:rsid w:val="00076C43"/>
    <w:rsid w:val="00076C58"/>
    <w:rsid w:val="00076F27"/>
    <w:rsid w:val="0007739D"/>
    <w:rsid w:val="00077D44"/>
    <w:rsid w:val="0008036F"/>
    <w:rsid w:val="0008113F"/>
    <w:rsid w:val="00081413"/>
    <w:rsid w:val="0008180B"/>
    <w:rsid w:val="00081B91"/>
    <w:rsid w:val="00081E5D"/>
    <w:rsid w:val="000822A0"/>
    <w:rsid w:val="000822E0"/>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145"/>
    <w:rsid w:val="000A1214"/>
    <w:rsid w:val="000A1EE3"/>
    <w:rsid w:val="000A1F85"/>
    <w:rsid w:val="000A2072"/>
    <w:rsid w:val="000A234C"/>
    <w:rsid w:val="000A2B93"/>
    <w:rsid w:val="000A2BC2"/>
    <w:rsid w:val="000A2FB9"/>
    <w:rsid w:val="000A3271"/>
    <w:rsid w:val="000A334D"/>
    <w:rsid w:val="000A33D7"/>
    <w:rsid w:val="000A3703"/>
    <w:rsid w:val="000A4102"/>
    <w:rsid w:val="000A4213"/>
    <w:rsid w:val="000A4433"/>
    <w:rsid w:val="000A49E7"/>
    <w:rsid w:val="000A4CE0"/>
    <w:rsid w:val="000A4EBB"/>
    <w:rsid w:val="000A50C6"/>
    <w:rsid w:val="000A54CB"/>
    <w:rsid w:val="000A5557"/>
    <w:rsid w:val="000A61AF"/>
    <w:rsid w:val="000A651F"/>
    <w:rsid w:val="000A6596"/>
    <w:rsid w:val="000A65D7"/>
    <w:rsid w:val="000A6B3C"/>
    <w:rsid w:val="000A728D"/>
    <w:rsid w:val="000A74B8"/>
    <w:rsid w:val="000B0498"/>
    <w:rsid w:val="000B0957"/>
    <w:rsid w:val="000B0971"/>
    <w:rsid w:val="000B1503"/>
    <w:rsid w:val="000B232D"/>
    <w:rsid w:val="000B23B9"/>
    <w:rsid w:val="000B2540"/>
    <w:rsid w:val="000B264B"/>
    <w:rsid w:val="000B28EC"/>
    <w:rsid w:val="000B2BE0"/>
    <w:rsid w:val="000B3187"/>
    <w:rsid w:val="000B3870"/>
    <w:rsid w:val="000B41A7"/>
    <w:rsid w:val="000B4408"/>
    <w:rsid w:val="000B4A2D"/>
    <w:rsid w:val="000B4F56"/>
    <w:rsid w:val="000B50D3"/>
    <w:rsid w:val="000B56A5"/>
    <w:rsid w:val="000B5883"/>
    <w:rsid w:val="000B59B7"/>
    <w:rsid w:val="000B5DCA"/>
    <w:rsid w:val="000B5EA9"/>
    <w:rsid w:val="000B6049"/>
    <w:rsid w:val="000B6062"/>
    <w:rsid w:val="000B6665"/>
    <w:rsid w:val="000B67CE"/>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40D"/>
    <w:rsid w:val="000C15D8"/>
    <w:rsid w:val="000C23E6"/>
    <w:rsid w:val="000C2580"/>
    <w:rsid w:val="000C2C19"/>
    <w:rsid w:val="000C2D77"/>
    <w:rsid w:val="000C2F68"/>
    <w:rsid w:val="000C3450"/>
    <w:rsid w:val="000C3865"/>
    <w:rsid w:val="000C3F36"/>
    <w:rsid w:val="000C43A3"/>
    <w:rsid w:val="000C450B"/>
    <w:rsid w:val="000C4581"/>
    <w:rsid w:val="000C4655"/>
    <w:rsid w:val="000C473F"/>
    <w:rsid w:val="000C4D4C"/>
    <w:rsid w:val="000C4E14"/>
    <w:rsid w:val="000C580D"/>
    <w:rsid w:val="000C5910"/>
    <w:rsid w:val="000C5CE2"/>
    <w:rsid w:val="000C5D1F"/>
    <w:rsid w:val="000C63D1"/>
    <w:rsid w:val="000C676E"/>
    <w:rsid w:val="000C6C15"/>
    <w:rsid w:val="000C7010"/>
    <w:rsid w:val="000C7206"/>
    <w:rsid w:val="000C7546"/>
    <w:rsid w:val="000C7C1F"/>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55E"/>
    <w:rsid w:val="000E3626"/>
    <w:rsid w:val="000E3E9F"/>
    <w:rsid w:val="000E474D"/>
    <w:rsid w:val="000E49E6"/>
    <w:rsid w:val="000E5098"/>
    <w:rsid w:val="000E573C"/>
    <w:rsid w:val="000E59A8"/>
    <w:rsid w:val="000E5D38"/>
    <w:rsid w:val="000E5D76"/>
    <w:rsid w:val="000E65F6"/>
    <w:rsid w:val="000E6C25"/>
    <w:rsid w:val="000E6C83"/>
    <w:rsid w:val="000E6D5A"/>
    <w:rsid w:val="000E6E27"/>
    <w:rsid w:val="000E7714"/>
    <w:rsid w:val="000E78D6"/>
    <w:rsid w:val="000E7A58"/>
    <w:rsid w:val="000E7BE8"/>
    <w:rsid w:val="000F0179"/>
    <w:rsid w:val="000F0ABF"/>
    <w:rsid w:val="000F2062"/>
    <w:rsid w:val="000F2156"/>
    <w:rsid w:val="000F2160"/>
    <w:rsid w:val="000F284B"/>
    <w:rsid w:val="000F2EAB"/>
    <w:rsid w:val="000F30E2"/>
    <w:rsid w:val="000F3135"/>
    <w:rsid w:val="000F327C"/>
    <w:rsid w:val="000F35F2"/>
    <w:rsid w:val="000F3DA6"/>
    <w:rsid w:val="000F45EC"/>
    <w:rsid w:val="000F4ADD"/>
    <w:rsid w:val="000F4BCF"/>
    <w:rsid w:val="000F502A"/>
    <w:rsid w:val="000F5276"/>
    <w:rsid w:val="000F5816"/>
    <w:rsid w:val="000F5A66"/>
    <w:rsid w:val="000F5DA9"/>
    <w:rsid w:val="000F62AE"/>
    <w:rsid w:val="000F6976"/>
    <w:rsid w:val="000F6978"/>
    <w:rsid w:val="000F6C7D"/>
    <w:rsid w:val="000F6D1E"/>
    <w:rsid w:val="000F7084"/>
    <w:rsid w:val="000F780C"/>
    <w:rsid w:val="00100277"/>
    <w:rsid w:val="001003FD"/>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5F4"/>
    <w:rsid w:val="001066CA"/>
    <w:rsid w:val="00106BD4"/>
    <w:rsid w:val="00106F77"/>
    <w:rsid w:val="001073F5"/>
    <w:rsid w:val="0010740D"/>
    <w:rsid w:val="0010756D"/>
    <w:rsid w:val="0010756F"/>
    <w:rsid w:val="00107A3E"/>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92"/>
    <w:rsid w:val="001165C5"/>
    <w:rsid w:val="001168AB"/>
    <w:rsid w:val="00116C1C"/>
    <w:rsid w:val="00117666"/>
    <w:rsid w:val="00117E87"/>
    <w:rsid w:val="00120814"/>
    <w:rsid w:val="00120C41"/>
    <w:rsid w:val="00120EC5"/>
    <w:rsid w:val="001216EA"/>
    <w:rsid w:val="00121E86"/>
    <w:rsid w:val="00122FA0"/>
    <w:rsid w:val="00123231"/>
    <w:rsid w:val="00123586"/>
    <w:rsid w:val="001235C9"/>
    <w:rsid w:val="00123F53"/>
    <w:rsid w:val="001240E8"/>
    <w:rsid w:val="00124744"/>
    <w:rsid w:val="001249E1"/>
    <w:rsid w:val="00125D03"/>
    <w:rsid w:val="001268C1"/>
    <w:rsid w:val="00126A2B"/>
    <w:rsid w:val="00127170"/>
    <w:rsid w:val="00127A81"/>
    <w:rsid w:val="001300AE"/>
    <w:rsid w:val="00130A8B"/>
    <w:rsid w:val="00130B88"/>
    <w:rsid w:val="00130E67"/>
    <w:rsid w:val="001312CB"/>
    <w:rsid w:val="001316DE"/>
    <w:rsid w:val="00131761"/>
    <w:rsid w:val="00131A32"/>
    <w:rsid w:val="00131B37"/>
    <w:rsid w:val="00131DBE"/>
    <w:rsid w:val="00132225"/>
    <w:rsid w:val="00132353"/>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D68"/>
    <w:rsid w:val="00135A28"/>
    <w:rsid w:val="001361D9"/>
    <w:rsid w:val="001364F0"/>
    <w:rsid w:val="00136A42"/>
    <w:rsid w:val="00136B43"/>
    <w:rsid w:val="00136CB8"/>
    <w:rsid w:val="00136DF7"/>
    <w:rsid w:val="00136E23"/>
    <w:rsid w:val="00136EF9"/>
    <w:rsid w:val="001370A2"/>
    <w:rsid w:val="001370E2"/>
    <w:rsid w:val="0013747A"/>
    <w:rsid w:val="001401A1"/>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31E"/>
    <w:rsid w:val="00147563"/>
    <w:rsid w:val="001477FC"/>
    <w:rsid w:val="001500D8"/>
    <w:rsid w:val="00150589"/>
    <w:rsid w:val="00150BBE"/>
    <w:rsid w:val="00150CDD"/>
    <w:rsid w:val="00150D6A"/>
    <w:rsid w:val="00152409"/>
    <w:rsid w:val="001528A0"/>
    <w:rsid w:val="00153516"/>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E4"/>
    <w:rsid w:val="001565C8"/>
    <w:rsid w:val="00156799"/>
    <w:rsid w:val="00156945"/>
    <w:rsid w:val="00156A4F"/>
    <w:rsid w:val="00156B58"/>
    <w:rsid w:val="00156EE5"/>
    <w:rsid w:val="00157154"/>
    <w:rsid w:val="001571A0"/>
    <w:rsid w:val="0015736E"/>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879"/>
    <w:rsid w:val="00162AEF"/>
    <w:rsid w:val="0016351A"/>
    <w:rsid w:val="00163DC0"/>
    <w:rsid w:val="00163F74"/>
    <w:rsid w:val="0016433D"/>
    <w:rsid w:val="001646D1"/>
    <w:rsid w:val="0016536C"/>
    <w:rsid w:val="0016549C"/>
    <w:rsid w:val="001655EA"/>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611"/>
    <w:rsid w:val="00171D46"/>
    <w:rsid w:val="00171DE6"/>
    <w:rsid w:val="001721A9"/>
    <w:rsid w:val="00172F3C"/>
    <w:rsid w:val="00172F58"/>
    <w:rsid w:val="00173E6A"/>
    <w:rsid w:val="001740CA"/>
    <w:rsid w:val="001742CD"/>
    <w:rsid w:val="00174325"/>
    <w:rsid w:val="00174B57"/>
    <w:rsid w:val="00175026"/>
    <w:rsid w:val="00175400"/>
    <w:rsid w:val="00175509"/>
    <w:rsid w:val="00176000"/>
    <w:rsid w:val="001761C0"/>
    <w:rsid w:val="0017644D"/>
    <w:rsid w:val="001765E8"/>
    <w:rsid w:val="0017715C"/>
    <w:rsid w:val="00177206"/>
    <w:rsid w:val="00177305"/>
    <w:rsid w:val="00177604"/>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DB"/>
    <w:rsid w:val="001852AC"/>
    <w:rsid w:val="001856D3"/>
    <w:rsid w:val="001858CF"/>
    <w:rsid w:val="00185FCD"/>
    <w:rsid w:val="001869E5"/>
    <w:rsid w:val="00186B34"/>
    <w:rsid w:val="00186D0D"/>
    <w:rsid w:val="00190348"/>
    <w:rsid w:val="00191244"/>
    <w:rsid w:val="00191448"/>
    <w:rsid w:val="00191554"/>
    <w:rsid w:val="001917BB"/>
    <w:rsid w:val="00191B84"/>
    <w:rsid w:val="0019210A"/>
    <w:rsid w:val="00192146"/>
    <w:rsid w:val="00192194"/>
    <w:rsid w:val="00192384"/>
    <w:rsid w:val="001923CA"/>
    <w:rsid w:val="00192B52"/>
    <w:rsid w:val="00192E7B"/>
    <w:rsid w:val="00193365"/>
    <w:rsid w:val="00193C6F"/>
    <w:rsid w:val="00193DF2"/>
    <w:rsid w:val="001944C9"/>
    <w:rsid w:val="00195063"/>
    <w:rsid w:val="00195E46"/>
    <w:rsid w:val="00196186"/>
    <w:rsid w:val="00196271"/>
    <w:rsid w:val="0019677C"/>
    <w:rsid w:val="001A07DC"/>
    <w:rsid w:val="001A07F2"/>
    <w:rsid w:val="001A099B"/>
    <w:rsid w:val="001A0AB0"/>
    <w:rsid w:val="001A10E6"/>
    <w:rsid w:val="001A1106"/>
    <w:rsid w:val="001A13EA"/>
    <w:rsid w:val="001A1C4D"/>
    <w:rsid w:val="001A1EC3"/>
    <w:rsid w:val="001A2186"/>
    <w:rsid w:val="001A268B"/>
    <w:rsid w:val="001A2C7B"/>
    <w:rsid w:val="001A330A"/>
    <w:rsid w:val="001A3C67"/>
    <w:rsid w:val="001A3FAF"/>
    <w:rsid w:val="001A4028"/>
    <w:rsid w:val="001A43FC"/>
    <w:rsid w:val="001A465F"/>
    <w:rsid w:val="001A4753"/>
    <w:rsid w:val="001A4E81"/>
    <w:rsid w:val="001A53AC"/>
    <w:rsid w:val="001A55C4"/>
    <w:rsid w:val="001A5B13"/>
    <w:rsid w:val="001A6A1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E60"/>
    <w:rsid w:val="001B61E3"/>
    <w:rsid w:val="001B6292"/>
    <w:rsid w:val="001B6D98"/>
    <w:rsid w:val="001B7185"/>
    <w:rsid w:val="001B7946"/>
    <w:rsid w:val="001C04CA"/>
    <w:rsid w:val="001C0A92"/>
    <w:rsid w:val="001C0B9A"/>
    <w:rsid w:val="001C105C"/>
    <w:rsid w:val="001C155C"/>
    <w:rsid w:val="001C2055"/>
    <w:rsid w:val="001C21E3"/>
    <w:rsid w:val="001C23FA"/>
    <w:rsid w:val="001C2D77"/>
    <w:rsid w:val="001C3322"/>
    <w:rsid w:val="001C334A"/>
    <w:rsid w:val="001C3358"/>
    <w:rsid w:val="001C3E07"/>
    <w:rsid w:val="001C3F60"/>
    <w:rsid w:val="001C4433"/>
    <w:rsid w:val="001C450F"/>
    <w:rsid w:val="001C52B2"/>
    <w:rsid w:val="001C5641"/>
    <w:rsid w:val="001C5D04"/>
    <w:rsid w:val="001C5D9A"/>
    <w:rsid w:val="001C604E"/>
    <w:rsid w:val="001C62F1"/>
    <w:rsid w:val="001C647B"/>
    <w:rsid w:val="001C66AE"/>
    <w:rsid w:val="001C68C9"/>
    <w:rsid w:val="001C6D7B"/>
    <w:rsid w:val="001C7223"/>
    <w:rsid w:val="001C7244"/>
    <w:rsid w:val="001C73AE"/>
    <w:rsid w:val="001C75ED"/>
    <w:rsid w:val="001C7A45"/>
    <w:rsid w:val="001C7DCD"/>
    <w:rsid w:val="001D00B6"/>
    <w:rsid w:val="001D02FA"/>
    <w:rsid w:val="001D0D44"/>
    <w:rsid w:val="001D0F55"/>
    <w:rsid w:val="001D1643"/>
    <w:rsid w:val="001D17F0"/>
    <w:rsid w:val="001D21B3"/>
    <w:rsid w:val="001D2789"/>
    <w:rsid w:val="001D2C2D"/>
    <w:rsid w:val="001D2CD6"/>
    <w:rsid w:val="001D2EAA"/>
    <w:rsid w:val="001D3131"/>
    <w:rsid w:val="001D350A"/>
    <w:rsid w:val="001D3638"/>
    <w:rsid w:val="001D37E7"/>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A0D"/>
    <w:rsid w:val="001E1ABD"/>
    <w:rsid w:val="001E1D83"/>
    <w:rsid w:val="001E1EFD"/>
    <w:rsid w:val="001E283D"/>
    <w:rsid w:val="001E2D96"/>
    <w:rsid w:val="001E2EA3"/>
    <w:rsid w:val="001E2EFD"/>
    <w:rsid w:val="001E3448"/>
    <w:rsid w:val="001E3692"/>
    <w:rsid w:val="001E38B9"/>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E44"/>
    <w:rsid w:val="001F01F9"/>
    <w:rsid w:val="001F021F"/>
    <w:rsid w:val="001F068C"/>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1B42"/>
    <w:rsid w:val="00201DEB"/>
    <w:rsid w:val="002020D5"/>
    <w:rsid w:val="002021E6"/>
    <w:rsid w:val="00202910"/>
    <w:rsid w:val="00202C47"/>
    <w:rsid w:val="00202D0F"/>
    <w:rsid w:val="0020314C"/>
    <w:rsid w:val="00203B29"/>
    <w:rsid w:val="00203B81"/>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F60"/>
    <w:rsid w:val="00215FAA"/>
    <w:rsid w:val="00216357"/>
    <w:rsid w:val="002167EA"/>
    <w:rsid w:val="00216FC4"/>
    <w:rsid w:val="0021719C"/>
    <w:rsid w:val="0021748E"/>
    <w:rsid w:val="00217574"/>
    <w:rsid w:val="0022023C"/>
    <w:rsid w:val="002203B3"/>
    <w:rsid w:val="00220DFC"/>
    <w:rsid w:val="00220E72"/>
    <w:rsid w:val="0022161F"/>
    <w:rsid w:val="002217F1"/>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6A6"/>
    <w:rsid w:val="00225743"/>
    <w:rsid w:val="002259A9"/>
    <w:rsid w:val="0022616A"/>
    <w:rsid w:val="00226BD0"/>
    <w:rsid w:val="002277DA"/>
    <w:rsid w:val="00227FCF"/>
    <w:rsid w:val="00230222"/>
    <w:rsid w:val="002315B0"/>
    <w:rsid w:val="0023196D"/>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489"/>
    <w:rsid w:val="00244564"/>
    <w:rsid w:val="00244644"/>
    <w:rsid w:val="00244676"/>
    <w:rsid w:val="00244B0F"/>
    <w:rsid w:val="00244BF0"/>
    <w:rsid w:val="00244DEF"/>
    <w:rsid w:val="00244E27"/>
    <w:rsid w:val="00245511"/>
    <w:rsid w:val="00245C11"/>
    <w:rsid w:val="00245C22"/>
    <w:rsid w:val="00245F9A"/>
    <w:rsid w:val="002462C5"/>
    <w:rsid w:val="002463FB"/>
    <w:rsid w:val="0024655C"/>
    <w:rsid w:val="00246713"/>
    <w:rsid w:val="002468E5"/>
    <w:rsid w:val="002472CF"/>
    <w:rsid w:val="00247763"/>
    <w:rsid w:val="00247E88"/>
    <w:rsid w:val="00250183"/>
    <w:rsid w:val="002503C6"/>
    <w:rsid w:val="002505C0"/>
    <w:rsid w:val="002506C2"/>
    <w:rsid w:val="0025077D"/>
    <w:rsid w:val="00250B1B"/>
    <w:rsid w:val="00250B9C"/>
    <w:rsid w:val="00250D5F"/>
    <w:rsid w:val="00251095"/>
    <w:rsid w:val="00251199"/>
    <w:rsid w:val="0025193B"/>
    <w:rsid w:val="0025237A"/>
    <w:rsid w:val="002524A7"/>
    <w:rsid w:val="00252789"/>
    <w:rsid w:val="00253428"/>
    <w:rsid w:val="00253C74"/>
    <w:rsid w:val="00253D25"/>
    <w:rsid w:val="0025421F"/>
    <w:rsid w:val="002546C3"/>
    <w:rsid w:val="00254B04"/>
    <w:rsid w:val="00254E28"/>
    <w:rsid w:val="00254FA9"/>
    <w:rsid w:val="002556BC"/>
    <w:rsid w:val="0025571A"/>
    <w:rsid w:val="0025599D"/>
    <w:rsid w:val="00255D40"/>
    <w:rsid w:val="00256084"/>
    <w:rsid w:val="002563B7"/>
    <w:rsid w:val="002568D3"/>
    <w:rsid w:val="00256B12"/>
    <w:rsid w:val="00256CD3"/>
    <w:rsid w:val="00257500"/>
    <w:rsid w:val="00257AB7"/>
    <w:rsid w:val="00257CD2"/>
    <w:rsid w:val="00257D75"/>
    <w:rsid w:val="00257EB0"/>
    <w:rsid w:val="00260521"/>
    <w:rsid w:val="002610E8"/>
    <w:rsid w:val="00262877"/>
    <w:rsid w:val="00262AC1"/>
    <w:rsid w:val="00262B9F"/>
    <w:rsid w:val="00262D04"/>
    <w:rsid w:val="00262E5B"/>
    <w:rsid w:val="00263210"/>
    <w:rsid w:val="00263597"/>
    <w:rsid w:val="00264735"/>
    <w:rsid w:val="00265228"/>
    <w:rsid w:val="002655A5"/>
    <w:rsid w:val="00265632"/>
    <w:rsid w:val="002656B6"/>
    <w:rsid w:val="00265B4B"/>
    <w:rsid w:val="0026644D"/>
    <w:rsid w:val="0026660C"/>
    <w:rsid w:val="00266713"/>
    <w:rsid w:val="0026677B"/>
    <w:rsid w:val="002668E5"/>
    <w:rsid w:val="00266FAA"/>
    <w:rsid w:val="00267C28"/>
    <w:rsid w:val="00270962"/>
    <w:rsid w:val="00270ABB"/>
    <w:rsid w:val="00270BAC"/>
    <w:rsid w:val="00271007"/>
    <w:rsid w:val="002713E9"/>
    <w:rsid w:val="002715A7"/>
    <w:rsid w:val="002717E8"/>
    <w:rsid w:val="00271C9C"/>
    <w:rsid w:val="00271D73"/>
    <w:rsid w:val="00271DF6"/>
    <w:rsid w:val="00272279"/>
    <w:rsid w:val="00272319"/>
    <w:rsid w:val="00272525"/>
    <w:rsid w:val="00272954"/>
    <w:rsid w:val="00272BD6"/>
    <w:rsid w:val="00272EC6"/>
    <w:rsid w:val="0027376A"/>
    <w:rsid w:val="0027408C"/>
    <w:rsid w:val="002740C7"/>
    <w:rsid w:val="002743FB"/>
    <w:rsid w:val="0027453D"/>
    <w:rsid w:val="00274DA2"/>
    <w:rsid w:val="00274F07"/>
    <w:rsid w:val="002760A0"/>
    <w:rsid w:val="00276109"/>
    <w:rsid w:val="00276315"/>
    <w:rsid w:val="00276668"/>
    <w:rsid w:val="002766E0"/>
    <w:rsid w:val="002769E2"/>
    <w:rsid w:val="002773EA"/>
    <w:rsid w:val="00277829"/>
    <w:rsid w:val="00277D64"/>
    <w:rsid w:val="0028020C"/>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E5"/>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3B26"/>
    <w:rsid w:val="00293C5D"/>
    <w:rsid w:val="00294751"/>
    <w:rsid w:val="00294EA0"/>
    <w:rsid w:val="002957B7"/>
    <w:rsid w:val="0029583E"/>
    <w:rsid w:val="00295E13"/>
    <w:rsid w:val="00296056"/>
    <w:rsid w:val="0029612C"/>
    <w:rsid w:val="002964DD"/>
    <w:rsid w:val="002967D9"/>
    <w:rsid w:val="00296CFE"/>
    <w:rsid w:val="00297471"/>
    <w:rsid w:val="00297573"/>
    <w:rsid w:val="00297C7A"/>
    <w:rsid w:val="002A0536"/>
    <w:rsid w:val="002A0BDE"/>
    <w:rsid w:val="002A0D30"/>
    <w:rsid w:val="002A149F"/>
    <w:rsid w:val="002A1572"/>
    <w:rsid w:val="002A164F"/>
    <w:rsid w:val="002A1B15"/>
    <w:rsid w:val="002A1B96"/>
    <w:rsid w:val="002A26FD"/>
    <w:rsid w:val="002A293E"/>
    <w:rsid w:val="002A2F26"/>
    <w:rsid w:val="002A2FD3"/>
    <w:rsid w:val="002A3047"/>
    <w:rsid w:val="002A3B18"/>
    <w:rsid w:val="002A3F91"/>
    <w:rsid w:val="002A4A1F"/>
    <w:rsid w:val="002A4B25"/>
    <w:rsid w:val="002A4D84"/>
    <w:rsid w:val="002A4E3D"/>
    <w:rsid w:val="002A4E5E"/>
    <w:rsid w:val="002A514B"/>
    <w:rsid w:val="002A5820"/>
    <w:rsid w:val="002A5C89"/>
    <w:rsid w:val="002A5D7A"/>
    <w:rsid w:val="002A5E84"/>
    <w:rsid w:val="002A6047"/>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102"/>
    <w:rsid w:val="002D3318"/>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44"/>
    <w:rsid w:val="002D7C11"/>
    <w:rsid w:val="002D7CF9"/>
    <w:rsid w:val="002D7D75"/>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AEA"/>
    <w:rsid w:val="002E7B83"/>
    <w:rsid w:val="002E7DE6"/>
    <w:rsid w:val="002F034D"/>
    <w:rsid w:val="002F07AC"/>
    <w:rsid w:val="002F0BF0"/>
    <w:rsid w:val="002F1095"/>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E1C"/>
    <w:rsid w:val="002F6F9C"/>
    <w:rsid w:val="002F7577"/>
    <w:rsid w:val="002F7CCF"/>
    <w:rsid w:val="00300A97"/>
    <w:rsid w:val="00300C51"/>
    <w:rsid w:val="003011DC"/>
    <w:rsid w:val="003012F2"/>
    <w:rsid w:val="003014E4"/>
    <w:rsid w:val="003016A5"/>
    <w:rsid w:val="00301A39"/>
    <w:rsid w:val="00301BBE"/>
    <w:rsid w:val="00301CE6"/>
    <w:rsid w:val="003024DC"/>
    <w:rsid w:val="0030266A"/>
    <w:rsid w:val="00302956"/>
    <w:rsid w:val="00302985"/>
    <w:rsid w:val="00303095"/>
    <w:rsid w:val="0030369B"/>
    <w:rsid w:val="00303707"/>
    <w:rsid w:val="00303E7C"/>
    <w:rsid w:val="0030469A"/>
    <w:rsid w:val="0030528E"/>
    <w:rsid w:val="003057EC"/>
    <w:rsid w:val="00305EA0"/>
    <w:rsid w:val="00305ED6"/>
    <w:rsid w:val="003065FB"/>
    <w:rsid w:val="00306AF3"/>
    <w:rsid w:val="00307286"/>
    <w:rsid w:val="00307569"/>
    <w:rsid w:val="0030767C"/>
    <w:rsid w:val="00307DDE"/>
    <w:rsid w:val="00307F4F"/>
    <w:rsid w:val="0031021E"/>
    <w:rsid w:val="00310242"/>
    <w:rsid w:val="003104EA"/>
    <w:rsid w:val="003109B0"/>
    <w:rsid w:val="00310B8A"/>
    <w:rsid w:val="00310D38"/>
    <w:rsid w:val="00311E9D"/>
    <w:rsid w:val="00312260"/>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CA6"/>
    <w:rsid w:val="00331D81"/>
    <w:rsid w:val="003320CD"/>
    <w:rsid w:val="003321AF"/>
    <w:rsid w:val="003321BA"/>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35D"/>
    <w:rsid w:val="00344ABE"/>
    <w:rsid w:val="003457EA"/>
    <w:rsid w:val="003459A8"/>
    <w:rsid w:val="003460D7"/>
    <w:rsid w:val="003463C3"/>
    <w:rsid w:val="003467BF"/>
    <w:rsid w:val="00346A13"/>
    <w:rsid w:val="003473DE"/>
    <w:rsid w:val="00347574"/>
    <w:rsid w:val="00347C52"/>
    <w:rsid w:val="0035012F"/>
    <w:rsid w:val="0035046D"/>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2A6"/>
    <w:rsid w:val="00365699"/>
    <w:rsid w:val="00365DF0"/>
    <w:rsid w:val="003661F2"/>
    <w:rsid w:val="0036631D"/>
    <w:rsid w:val="003669A7"/>
    <w:rsid w:val="003669F0"/>
    <w:rsid w:val="00366BBC"/>
    <w:rsid w:val="00366D8E"/>
    <w:rsid w:val="00366DB6"/>
    <w:rsid w:val="00366E12"/>
    <w:rsid w:val="00366ED6"/>
    <w:rsid w:val="00370241"/>
    <w:rsid w:val="003709AE"/>
    <w:rsid w:val="003712C3"/>
    <w:rsid w:val="0037175D"/>
    <w:rsid w:val="00371931"/>
    <w:rsid w:val="00372311"/>
    <w:rsid w:val="003731A7"/>
    <w:rsid w:val="00373652"/>
    <w:rsid w:val="0037375A"/>
    <w:rsid w:val="00373C85"/>
    <w:rsid w:val="0037404C"/>
    <w:rsid w:val="003748ED"/>
    <w:rsid w:val="00374D6D"/>
    <w:rsid w:val="00375C78"/>
    <w:rsid w:val="00375DC9"/>
    <w:rsid w:val="00376378"/>
    <w:rsid w:val="00377E29"/>
    <w:rsid w:val="00380559"/>
    <w:rsid w:val="00380817"/>
    <w:rsid w:val="00380A28"/>
    <w:rsid w:val="00380C6F"/>
    <w:rsid w:val="00380F87"/>
    <w:rsid w:val="003813F0"/>
    <w:rsid w:val="00381492"/>
    <w:rsid w:val="00381D7D"/>
    <w:rsid w:val="0038218B"/>
    <w:rsid w:val="00382A9B"/>
    <w:rsid w:val="00382B61"/>
    <w:rsid w:val="00382DB5"/>
    <w:rsid w:val="00382F44"/>
    <w:rsid w:val="003830EE"/>
    <w:rsid w:val="00383214"/>
    <w:rsid w:val="00383A45"/>
    <w:rsid w:val="00383D53"/>
    <w:rsid w:val="0038425F"/>
    <w:rsid w:val="00384339"/>
    <w:rsid w:val="0038505F"/>
    <w:rsid w:val="00385320"/>
    <w:rsid w:val="003860E4"/>
    <w:rsid w:val="003867BE"/>
    <w:rsid w:val="00386816"/>
    <w:rsid w:val="003868C6"/>
    <w:rsid w:val="00386A63"/>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8C"/>
    <w:rsid w:val="003973EC"/>
    <w:rsid w:val="003A0433"/>
    <w:rsid w:val="003A0470"/>
    <w:rsid w:val="003A05DF"/>
    <w:rsid w:val="003A0758"/>
    <w:rsid w:val="003A0DF0"/>
    <w:rsid w:val="003A11D2"/>
    <w:rsid w:val="003A12E6"/>
    <w:rsid w:val="003A1554"/>
    <w:rsid w:val="003A1787"/>
    <w:rsid w:val="003A193D"/>
    <w:rsid w:val="003A2CF4"/>
    <w:rsid w:val="003A3EEB"/>
    <w:rsid w:val="003A4460"/>
    <w:rsid w:val="003A4D06"/>
    <w:rsid w:val="003A4F10"/>
    <w:rsid w:val="003A4F52"/>
    <w:rsid w:val="003A503F"/>
    <w:rsid w:val="003A5BE2"/>
    <w:rsid w:val="003A5FE6"/>
    <w:rsid w:val="003A6059"/>
    <w:rsid w:val="003A65E5"/>
    <w:rsid w:val="003A66AD"/>
    <w:rsid w:val="003A6742"/>
    <w:rsid w:val="003A6978"/>
    <w:rsid w:val="003A6C7A"/>
    <w:rsid w:val="003A6DC4"/>
    <w:rsid w:val="003A6F8F"/>
    <w:rsid w:val="003A7034"/>
    <w:rsid w:val="003A762E"/>
    <w:rsid w:val="003A779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822"/>
    <w:rsid w:val="003B5884"/>
    <w:rsid w:val="003B5F9B"/>
    <w:rsid w:val="003B7AA3"/>
    <w:rsid w:val="003B7C6F"/>
    <w:rsid w:val="003C005E"/>
    <w:rsid w:val="003C033C"/>
    <w:rsid w:val="003C0D9C"/>
    <w:rsid w:val="003C0E09"/>
    <w:rsid w:val="003C173D"/>
    <w:rsid w:val="003C1CD7"/>
    <w:rsid w:val="003C236F"/>
    <w:rsid w:val="003C2B9B"/>
    <w:rsid w:val="003C339B"/>
    <w:rsid w:val="003C3D5B"/>
    <w:rsid w:val="003C3EFE"/>
    <w:rsid w:val="003C4281"/>
    <w:rsid w:val="003C44B9"/>
    <w:rsid w:val="003C524B"/>
    <w:rsid w:val="003C5263"/>
    <w:rsid w:val="003C53E3"/>
    <w:rsid w:val="003C5A44"/>
    <w:rsid w:val="003C5AAE"/>
    <w:rsid w:val="003C5DAA"/>
    <w:rsid w:val="003C5F07"/>
    <w:rsid w:val="003C6DA9"/>
    <w:rsid w:val="003C6DB9"/>
    <w:rsid w:val="003C70CA"/>
    <w:rsid w:val="003C7521"/>
    <w:rsid w:val="003C76F0"/>
    <w:rsid w:val="003C79E8"/>
    <w:rsid w:val="003C79EB"/>
    <w:rsid w:val="003C7A9D"/>
    <w:rsid w:val="003C7E1B"/>
    <w:rsid w:val="003C7E6E"/>
    <w:rsid w:val="003D052E"/>
    <w:rsid w:val="003D0595"/>
    <w:rsid w:val="003D06B3"/>
    <w:rsid w:val="003D0AB5"/>
    <w:rsid w:val="003D0E72"/>
    <w:rsid w:val="003D14F6"/>
    <w:rsid w:val="003D1BEC"/>
    <w:rsid w:val="003D1C51"/>
    <w:rsid w:val="003D1E3A"/>
    <w:rsid w:val="003D2072"/>
    <w:rsid w:val="003D2829"/>
    <w:rsid w:val="003D2D51"/>
    <w:rsid w:val="003D32F8"/>
    <w:rsid w:val="003D3848"/>
    <w:rsid w:val="003D3A69"/>
    <w:rsid w:val="003D4778"/>
    <w:rsid w:val="003D4AA8"/>
    <w:rsid w:val="003D4DC7"/>
    <w:rsid w:val="003D4EB4"/>
    <w:rsid w:val="003D520A"/>
    <w:rsid w:val="003D56CF"/>
    <w:rsid w:val="003D5C09"/>
    <w:rsid w:val="003D6362"/>
    <w:rsid w:val="003D6B17"/>
    <w:rsid w:val="003D6C37"/>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D37"/>
    <w:rsid w:val="003E2EAA"/>
    <w:rsid w:val="003E37F7"/>
    <w:rsid w:val="003E3AE4"/>
    <w:rsid w:val="003E3B9E"/>
    <w:rsid w:val="003E3FF9"/>
    <w:rsid w:val="003E4836"/>
    <w:rsid w:val="003E483B"/>
    <w:rsid w:val="003E498E"/>
    <w:rsid w:val="003E4ADE"/>
    <w:rsid w:val="003E4D37"/>
    <w:rsid w:val="003E58FA"/>
    <w:rsid w:val="003E5AB8"/>
    <w:rsid w:val="003E67DC"/>
    <w:rsid w:val="003E6C10"/>
    <w:rsid w:val="003E78C0"/>
    <w:rsid w:val="003E7922"/>
    <w:rsid w:val="003E7CD4"/>
    <w:rsid w:val="003E7EF5"/>
    <w:rsid w:val="003F0153"/>
    <w:rsid w:val="003F07E8"/>
    <w:rsid w:val="003F0D23"/>
    <w:rsid w:val="003F0E7F"/>
    <w:rsid w:val="003F177D"/>
    <w:rsid w:val="003F17ED"/>
    <w:rsid w:val="003F1ADF"/>
    <w:rsid w:val="003F1B17"/>
    <w:rsid w:val="003F28F8"/>
    <w:rsid w:val="003F2D75"/>
    <w:rsid w:val="003F35AB"/>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478"/>
    <w:rsid w:val="00403808"/>
    <w:rsid w:val="00403BEF"/>
    <w:rsid w:val="00403FF4"/>
    <w:rsid w:val="00404395"/>
    <w:rsid w:val="00404602"/>
    <w:rsid w:val="0040480F"/>
    <w:rsid w:val="004050CD"/>
    <w:rsid w:val="00406BC8"/>
    <w:rsid w:val="00406C08"/>
    <w:rsid w:val="004074EE"/>
    <w:rsid w:val="00407698"/>
    <w:rsid w:val="00407991"/>
    <w:rsid w:val="00407D66"/>
    <w:rsid w:val="00407DF7"/>
    <w:rsid w:val="004106D1"/>
    <w:rsid w:val="00410D3F"/>
    <w:rsid w:val="0041107D"/>
    <w:rsid w:val="0041189F"/>
    <w:rsid w:val="00411D87"/>
    <w:rsid w:val="00411F83"/>
    <w:rsid w:val="004123B5"/>
    <w:rsid w:val="0041269B"/>
    <w:rsid w:val="004128AF"/>
    <w:rsid w:val="00412A3E"/>
    <w:rsid w:val="00412D56"/>
    <w:rsid w:val="00412DF4"/>
    <w:rsid w:val="00413054"/>
    <w:rsid w:val="00413147"/>
    <w:rsid w:val="0041337A"/>
    <w:rsid w:val="00413991"/>
    <w:rsid w:val="00413C91"/>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D76"/>
    <w:rsid w:val="00424370"/>
    <w:rsid w:val="0042449B"/>
    <w:rsid w:val="0042509E"/>
    <w:rsid w:val="00425219"/>
    <w:rsid w:val="0042537D"/>
    <w:rsid w:val="00425536"/>
    <w:rsid w:val="00425765"/>
    <w:rsid w:val="004258E8"/>
    <w:rsid w:val="00426531"/>
    <w:rsid w:val="0042671F"/>
    <w:rsid w:val="00426A9A"/>
    <w:rsid w:val="00426AA7"/>
    <w:rsid w:val="00426C11"/>
    <w:rsid w:val="004274D2"/>
    <w:rsid w:val="00427612"/>
    <w:rsid w:val="00427A79"/>
    <w:rsid w:val="00427F85"/>
    <w:rsid w:val="00427FA0"/>
    <w:rsid w:val="004301A3"/>
    <w:rsid w:val="00430A3D"/>
    <w:rsid w:val="00430BAC"/>
    <w:rsid w:val="004314EF"/>
    <w:rsid w:val="0043173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501B4"/>
    <w:rsid w:val="0045066A"/>
    <w:rsid w:val="004510B4"/>
    <w:rsid w:val="00451440"/>
    <w:rsid w:val="00451686"/>
    <w:rsid w:val="0045172C"/>
    <w:rsid w:val="004521AD"/>
    <w:rsid w:val="004522FE"/>
    <w:rsid w:val="00452932"/>
    <w:rsid w:val="00452BF4"/>
    <w:rsid w:val="00453070"/>
    <w:rsid w:val="004531A9"/>
    <w:rsid w:val="0045367E"/>
    <w:rsid w:val="004536C2"/>
    <w:rsid w:val="00453A26"/>
    <w:rsid w:val="00453CC0"/>
    <w:rsid w:val="004540B2"/>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202D"/>
    <w:rsid w:val="00462377"/>
    <w:rsid w:val="004628A4"/>
    <w:rsid w:val="00462EF6"/>
    <w:rsid w:val="00462FDB"/>
    <w:rsid w:val="00463BE4"/>
    <w:rsid w:val="004643CE"/>
    <w:rsid w:val="004645D2"/>
    <w:rsid w:val="00464647"/>
    <w:rsid w:val="00464922"/>
    <w:rsid w:val="004650B3"/>
    <w:rsid w:val="004656F2"/>
    <w:rsid w:val="00465C7C"/>
    <w:rsid w:val="00465F2D"/>
    <w:rsid w:val="00466204"/>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AF3"/>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746B"/>
    <w:rsid w:val="00487697"/>
    <w:rsid w:val="004876C2"/>
    <w:rsid w:val="0048775F"/>
    <w:rsid w:val="0049002B"/>
    <w:rsid w:val="004901F8"/>
    <w:rsid w:val="004901FA"/>
    <w:rsid w:val="0049026C"/>
    <w:rsid w:val="004903CC"/>
    <w:rsid w:val="00490642"/>
    <w:rsid w:val="00490D83"/>
    <w:rsid w:val="00490D96"/>
    <w:rsid w:val="00490E53"/>
    <w:rsid w:val="00491167"/>
    <w:rsid w:val="0049118C"/>
    <w:rsid w:val="00491AD8"/>
    <w:rsid w:val="00491C17"/>
    <w:rsid w:val="00491EBE"/>
    <w:rsid w:val="00491EF2"/>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2ED"/>
    <w:rsid w:val="00496929"/>
    <w:rsid w:val="00496964"/>
    <w:rsid w:val="00496C79"/>
    <w:rsid w:val="004974F5"/>
    <w:rsid w:val="0049792E"/>
    <w:rsid w:val="00497B74"/>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563"/>
    <w:rsid w:val="004A76A3"/>
    <w:rsid w:val="004A76BB"/>
    <w:rsid w:val="004A7E5A"/>
    <w:rsid w:val="004B000B"/>
    <w:rsid w:val="004B0428"/>
    <w:rsid w:val="004B0458"/>
    <w:rsid w:val="004B04A7"/>
    <w:rsid w:val="004B077E"/>
    <w:rsid w:val="004B14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9EA"/>
    <w:rsid w:val="004C1B5B"/>
    <w:rsid w:val="004C1D83"/>
    <w:rsid w:val="004C294B"/>
    <w:rsid w:val="004C3350"/>
    <w:rsid w:val="004C358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48A"/>
    <w:rsid w:val="004D0DBA"/>
    <w:rsid w:val="004D0E25"/>
    <w:rsid w:val="004D11DC"/>
    <w:rsid w:val="004D1251"/>
    <w:rsid w:val="004D1840"/>
    <w:rsid w:val="004D1D74"/>
    <w:rsid w:val="004D1F43"/>
    <w:rsid w:val="004D1FCD"/>
    <w:rsid w:val="004D24D1"/>
    <w:rsid w:val="004D26F2"/>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3FE"/>
    <w:rsid w:val="004E15A3"/>
    <w:rsid w:val="004E1AA6"/>
    <w:rsid w:val="004E1E8C"/>
    <w:rsid w:val="004E2578"/>
    <w:rsid w:val="004E2624"/>
    <w:rsid w:val="004E28F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16E3"/>
    <w:rsid w:val="004F226B"/>
    <w:rsid w:val="004F26E4"/>
    <w:rsid w:val="004F2768"/>
    <w:rsid w:val="004F277A"/>
    <w:rsid w:val="004F2942"/>
    <w:rsid w:val="004F2A64"/>
    <w:rsid w:val="004F2C37"/>
    <w:rsid w:val="004F2FF8"/>
    <w:rsid w:val="004F324C"/>
    <w:rsid w:val="004F3614"/>
    <w:rsid w:val="004F383E"/>
    <w:rsid w:val="004F3C54"/>
    <w:rsid w:val="004F3CB6"/>
    <w:rsid w:val="004F47A5"/>
    <w:rsid w:val="004F47BE"/>
    <w:rsid w:val="004F47E0"/>
    <w:rsid w:val="004F4FB8"/>
    <w:rsid w:val="004F5957"/>
    <w:rsid w:val="004F5F52"/>
    <w:rsid w:val="004F5FB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75D"/>
    <w:rsid w:val="00515E80"/>
    <w:rsid w:val="005168B3"/>
    <w:rsid w:val="00516C00"/>
    <w:rsid w:val="00517327"/>
    <w:rsid w:val="005173B6"/>
    <w:rsid w:val="00517410"/>
    <w:rsid w:val="00517F07"/>
    <w:rsid w:val="0052049D"/>
    <w:rsid w:val="00520A4E"/>
    <w:rsid w:val="00521170"/>
    <w:rsid w:val="0052128D"/>
    <w:rsid w:val="00521330"/>
    <w:rsid w:val="005213AE"/>
    <w:rsid w:val="0052173B"/>
    <w:rsid w:val="0052222B"/>
    <w:rsid w:val="00522BE5"/>
    <w:rsid w:val="00522BFC"/>
    <w:rsid w:val="00522C4C"/>
    <w:rsid w:val="00522FBC"/>
    <w:rsid w:val="005230B3"/>
    <w:rsid w:val="0052381C"/>
    <w:rsid w:val="00524412"/>
    <w:rsid w:val="0052455F"/>
    <w:rsid w:val="00524E72"/>
    <w:rsid w:val="00524ED0"/>
    <w:rsid w:val="00525062"/>
    <w:rsid w:val="005252F8"/>
    <w:rsid w:val="0052598B"/>
    <w:rsid w:val="00525C3B"/>
    <w:rsid w:val="00525CE4"/>
    <w:rsid w:val="00526938"/>
    <w:rsid w:val="0052698C"/>
    <w:rsid w:val="00526CCF"/>
    <w:rsid w:val="00526F13"/>
    <w:rsid w:val="00527008"/>
    <w:rsid w:val="00527658"/>
    <w:rsid w:val="00527BE4"/>
    <w:rsid w:val="00527CF4"/>
    <w:rsid w:val="00527E2E"/>
    <w:rsid w:val="00530688"/>
    <w:rsid w:val="00530955"/>
    <w:rsid w:val="0053118D"/>
    <w:rsid w:val="005317B8"/>
    <w:rsid w:val="005317FE"/>
    <w:rsid w:val="00532180"/>
    <w:rsid w:val="005324A8"/>
    <w:rsid w:val="005326EA"/>
    <w:rsid w:val="0053280D"/>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82A"/>
    <w:rsid w:val="00543BEE"/>
    <w:rsid w:val="00543D98"/>
    <w:rsid w:val="00543F97"/>
    <w:rsid w:val="00544C2D"/>
    <w:rsid w:val="00544E9C"/>
    <w:rsid w:val="00544F11"/>
    <w:rsid w:val="00544F41"/>
    <w:rsid w:val="00545242"/>
    <w:rsid w:val="0054574D"/>
    <w:rsid w:val="005457B9"/>
    <w:rsid w:val="005459D9"/>
    <w:rsid w:val="00545BF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A43"/>
    <w:rsid w:val="005513A5"/>
    <w:rsid w:val="00551E37"/>
    <w:rsid w:val="00552EBF"/>
    <w:rsid w:val="00553423"/>
    <w:rsid w:val="005535FA"/>
    <w:rsid w:val="00553B2A"/>
    <w:rsid w:val="005541F8"/>
    <w:rsid w:val="00554252"/>
    <w:rsid w:val="00554C1F"/>
    <w:rsid w:val="00554CAE"/>
    <w:rsid w:val="005550D3"/>
    <w:rsid w:val="005551CC"/>
    <w:rsid w:val="005556C4"/>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769"/>
    <w:rsid w:val="00574926"/>
    <w:rsid w:val="00574D31"/>
    <w:rsid w:val="00574E1D"/>
    <w:rsid w:val="0057502D"/>
    <w:rsid w:val="0057521C"/>
    <w:rsid w:val="00575557"/>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106"/>
    <w:rsid w:val="005A4589"/>
    <w:rsid w:val="005A460E"/>
    <w:rsid w:val="005A4759"/>
    <w:rsid w:val="005A49BB"/>
    <w:rsid w:val="005A4E52"/>
    <w:rsid w:val="005A5125"/>
    <w:rsid w:val="005A57F7"/>
    <w:rsid w:val="005A5B7C"/>
    <w:rsid w:val="005A64F3"/>
    <w:rsid w:val="005A6904"/>
    <w:rsid w:val="005A6A65"/>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C7"/>
    <w:rsid w:val="005B4AB4"/>
    <w:rsid w:val="005B4ABF"/>
    <w:rsid w:val="005B4C1E"/>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866"/>
    <w:rsid w:val="005C5A81"/>
    <w:rsid w:val="005C6339"/>
    <w:rsid w:val="005C66E7"/>
    <w:rsid w:val="005C6A5D"/>
    <w:rsid w:val="005C7348"/>
    <w:rsid w:val="005C7687"/>
    <w:rsid w:val="005C7D7A"/>
    <w:rsid w:val="005C7DCC"/>
    <w:rsid w:val="005D0227"/>
    <w:rsid w:val="005D04E5"/>
    <w:rsid w:val="005D067F"/>
    <w:rsid w:val="005D0894"/>
    <w:rsid w:val="005D0B5D"/>
    <w:rsid w:val="005D1046"/>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E0012"/>
    <w:rsid w:val="005E0206"/>
    <w:rsid w:val="005E0A7F"/>
    <w:rsid w:val="005E162A"/>
    <w:rsid w:val="005E173D"/>
    <w:rsid w:val="005E1A89"/>
    <w:rsid w:val="005E2321"/>
    <w:rsid w:val="005E23E1"/>
    <w:rsid w:val="005E30F0"/>
    <w:rsid w:val="005E3155"/>
    <w:rsid w:val="005E338B"/>
    <w:rsid w:val="005E358E"/>
    <w:rsid w:val="005E38F1"/>
    <w:rsid w:val="005E3D07"/>
    <w:rsid w:val="005E4373"/>
    <w:rsid w:val="005E4526"/>
    <w:rsid w:val="005E47D3"/>
    <w:rsid w:val="005E50D5"/>
    <w:rsid w:val="005E5613"/>
    <w:rsid w:val="005E570B"/>
    <w:rsid w:val="005E574B"/>
    <w:rsid w:val="005E592F"/>
    <w:rsid w:val="005E5CA2"/>
    <w:rsid w:val="005E5F25"/>
    <w:rsid w:val="005E6E66"/>
    <w:rsid w:val="005E7FFD"/>
    <w:rsid w:val="005F08D8"/>
    <w:rsid w:val="005F0956"/>
    <w:rsid w:val="005F0A10"/>
    <w:rsid w:val="005F0CC3"/>
    <w:rsid w:val="005F0F84"/>
    <w:rsid w:val="005F1588"/>
    <w:rsid w:val="005F166F"/>
    <w:rsid w:val="005F18EA"/>
    <w:rsid w:val="005F2388"/>
    <w:rsid w:val="005F350F"/>
    <w:rsid w:val="005F49CB"/>
    <w:rsid w:val="005F4B30"/>
    <w:rsid w:val="005F4B9F"/>
    <w:rsid w:val="005F50CF"/>
    <w:rsid w:val="005F5290"/>
    <w:rsid w:val="005F56C5"/>
    <w:rsid w:val="005F5FD8"/>
    <w:rsid w:val="005F6491"/>
    <w:rsid w:val="005F687F"/>
    <w:rsid w:val="005F6EA4"/>
    <w:rsid w:val="005F6F33"/>
    <w:rsid w:val="005F73C3"/>
    <w:rsid w:val="005F73D2"/>
    <w:rsid w:val="005F7B6E"/>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6A4"/>
    <w:rsid w:val="00610A25"/>
    <w:rsid w:val="00610ACC"/>
    <w:rsid w:val="00610FCB"/>
    <w:rsid w:val="006112A3"/>
    <w:rsid w:val="00611369"/>
    <w:rsid w:val="0061139D"/>
    <w:rsid w:val="0061146B"/>
    <w:rsid w:val="00611CC3"/>
    <w:rsid w:val="00611F1F"/>
    <w:rsid w:val="006121FA"/>
    <w:rsid w:val="00612480"/>
    <w:rsid w:val="006129C8"/>
    <w:rsid w:val="00614186"/>
    <w:rsid w:val="00614252"/>
    <w:rsid w:val="0061457B"/>
    <w:rsid w:val="00614F12"/>
    <w:rsid w:val="006151AC"/>
    <w:rsid w:val="006153B5"/>
    <w:rsid w:val="0061603F"/>
    <w:rsid w:val="006168FC"/>
    <w:rsid w:val="00616F90"/>
    <w:rsid w:val="006175F2"/>
    <w:rsid w:val="0061760E"/>
    <w:rsid w:val="006176AF"/>
    <w:rsid w:val="006179CF"/>
    <w:rsid w:val="00617C3F"/>
    <w:rsid w:val="00620443"/>
    <w:rsid w:val="00620DA2"/>
    <w:rsid w:val="006213A1"/>
    <w:rsid w:val="00621431"/>
    <w:rsid w:val="0062143F"/>
    <w:rsid w:val="006227CB"/>
    <w:rsid w:val="006229BB"/>
    <w:rsid w:val="00622C4E"/>
    <w:rsid w:val="00622E59"/>
    <w:rsid w:val="006230CF"/>
    <w:rsid w:val="0062384E"/>
    <w:rsid w:val="00624818"/>
    <w:rsid w:val="00624A70"/>
    <w:rsid w:val="00624AE0"/>
    <w:rsid w:val="00624B50"/>
    <w:rsid w:val="00625737"/>
    <w:rsid w:val="00626313"/>
    <w:rsid w:val="00626478"/>
    <w:rsid w:val="006269F0"/>
    <w:rsid w:val="00626E58"/>
    <w:rsid w:val="00627139"/>
    <w:rsid w:val="0062758E"/>
    <w:rsid w:val="006275EC"/>
    <w:rsid w:val="006276B3"/>
    <w:rsid w:val="00627C7F"/>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513C"/>
    <w:rsid w:val="00635AD6"/>
    <w:rsid w:val="00635D3D"/>
    <w:rsid w:val="006362ED"/>
    <w:rsid w:val="00636923"/>
    <w:rsid w:val="00636A72"/>
    <w:rsid w:val="0063704F"/>
    <w:rsid w:val="0063761C"/>
    <w:rsid w:val="006377E5"/>
    <w:rsid w:val="006378E2"/>
    <w:rsid w:val="00640226"/>
    <w:rsid w:val="006402D7"/>
    <w:rsid w:val="00640333"/>
    <w:rsid w:val="00640E99"/>
    <w:rsid w:val="00641DB2"/>
    <w:rsid w:val="00641FFD"/>
    <w:rsid w:val="006424AA"/>
    <w:rsid w:val="00642E2C"/>
    <w:rsid w:val="00643089"/>
    <w:rsid w:val="00643BED"/>
    <w:rsid w:val="00643D91"/>
    <w:rsid w:val="00643E84"/>
    <w:rsid w:val="00643F37"/>
    <w:rsid w:val="0064422E"/>
    <w:rsid w:val="006442D8"/>
    <w:rsid w:val="00644300"/>
    <w:rsid w:val="0064501C"/>
    <w:rsid w:val="006451DE"/>
    <w:rsid w:val="006457C2"/>
    <w:rsid w:val="006459A3"/>
    <w:rsid w:val="006459C4"/>
    <w:rsid w:val="0064610C"/>
    <w:rsid w:val="006463D7"/>
    <w:rsid w:val="00646444"/>
    <w:rsid w:val="0064651D"/>
    <w:rsid w:val="0064693D"/>
    <w:rsid w:val="00646C22"/>
    <w:rsid w:val="00647905"/>
    <w:rsid w:val="00647A2E"/>
    <w:rsid w:val="00650899"/>
    <w:rsid w:val="00650B96"/>
    <w:rsid w:val="00650E70"/>
    <w:rsid w:val="00651289"/>
    <w:rsid w:val="006514F9"/>
    <w:rsid w:val="00651A46"/>
    <w:rsid w:val="00651F65"/>
    <w:rsid w:val="00652079"/>
    <w:rsid w:val="00652121"/>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16FF"/>
    <w:rsid w:val="00661720"/>
    <w:rsid w:val="00661FE3"/>
    <w:rsid w:val="00661FFF"/>
    <w:rsid w:val="00662030"/>
    <w:rsid w:val="006621E5"/>
    <w:rsid w:val="00662362"/>
    <w:rsid w:val="006629F9"/>
    <w:rsid w:val="00662C38"/>
    <w:rsid w:val="00662C68"/>
    <w:rsid w:val="00662CE0"/>
    <w:rsid w:val="006632F4"/>
    <w:rsid w:val="006640C8"/>
    <w:rsid w:val="00664268"/>
    <w:rsid w:val="0066435E"/>
    <w:rsid w:val="0066493D"/>
    <w:rsid w:val="00664AE0"/>
    <w:rsid w:val="00664E96"/>
    <w:rsid w:val="00664F59"/>
    <w:rsid w:val="00664F98"/>
    <w:rsid w:val="00665068"/>
    <w:rsid w:val="006650DA"/>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A1"/>
    <w:rsid w:val="00686C2A"/>
    <w:rsid w:val="00686FDD"/>
    <w:rsid w:val="00687025"/>
    <w:rsid w:val="006870D7"/>
    <w:rsid w:val="0068771D"/>
    <w:rsid w:val="006877F5"/>
    <w:rsid w:val="00687FDD"/>
    <w:rsid w:val="00690612"/>
    <w:rsid w:val="0069068F"/>
    <w:rsid w:val="00690EC8"/>
    <w:rsid w:val="00690F96"/>
    <w:rsid w:val="00691DD2"/>
    <w:rsid w:val="00692130"/>
    <w:rsid w:val="0069259A"/>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E81"/>
    <w:rsid w:val="006A114E"/>
    <w:rsid w:val="006A151C"/>
    <w:rsid w:val="006A151E"/>
    <w:rsid w:val="006A15CC"/>
    <w:rsid w:val="006A1AEA"/>
    <w:rsid w:val="006A1DC8"/>
    <w:rsid w:val="006A1E34"/>
    <w:rsid w:val="006A1E3C"/>
    <w:rsid w:val="006A2507"/>
    <w:rsid w:val="006A2F2A"/>
    <w:rsid w:val="006A300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EC0"/>
    <w:rsid w:val="006A7207"/>
    <w:rsid w:val="006A722F"/>
    <w:rsid w:val="006A793E"/>
    <w:rsid w:val="006A7D5D"/>
    <w:rsid w:val="006A7F42"/>
    <w:rsid w:val="006B071C"/>
    <w:rsid w:val="006B0D1C"/>
    <w:rsid w:val="006B17D9"/>
    <w:rsid w:val="006B1EF2"/>
    <w:rsid w:val="006B213B"/>
    <w:rsid w:val="006B2B6A"/>
    <w:rsid w:val="006B2C41"/>
    <w:rsid w:val="006B31CB"/>
    <w:rsid w:val="006B33A9"/>
    <w:rsid w:val="006B381B"/>
    <w:rsid w:val="006B4908"/>
    <w:rsid w:val="006B534E"/>
    <w:rsid w:val="006B65E0"/>
    <w:rsid w:val="006B6714"/>
    <w:rsid w:val="006B68FC"/>
    <w:rsid w:val="006B6F14"/>
    <w:rsid w:val="006B7527"/>
    <w:rsid w:val="006B7BBF"/>
    <w:rsid w:val="006C009F"/>
    <w:rsid w:val="006C09E7"/>
    <w:rsid w:val="006C0E2A"/>
    <w:rsid w:val="006C1097"/>
    <w:rsid w:val="006C12FF"/>
    <w:rsid w:val="006C133E"/>
    <w:rsid w:val="006C1393"/>
    <w:rsid w:val="006C206C"/>
    <w:rsid w:val="006C22FA"/>
    <w:rsid w:val="006C28F9"/>
    <w:rsid w:val="006C3251"/>
    <w:rsid w:val="006C3BCA"/>
    <w:rsid w:val="006C3DD8"/>
    <w:rsid w:val="006C4214"/>
    <w:rsid w:val="006C431C"/>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948"/>
    <w:rsid w:val="006D2D1C"/>
    <w:rsid w:val="006D2E3B"/>
    <w:rsid w:val="006D4103"/>
    <w:rsid w:val="006D4104"/>
    <w:rsid w:val="006D469E"/>
    <w:rsid w:val="006D4A14"/>
    <w:rsid w:val="006D564F"/>
    <w:rsid w:val="006D5DBB"/>
    <w:rsid w:val="006D617D"/>
    <w:rsid w:val="006D6EE1"/>
    <w:rsid w:val="006D7F34"/>
    <w:rsid w:val="006E03D0"/>
    <w:rsid w:val="006E0547"/>
    <w:rsid w:val="006E0FFA"/>
    <w:rsid w:val="006E1087"/>
    <w:rsid w:val="006E18E7"/>
    <w:rsid w:val="006E1BF4"/>
    <w:rsid w:val="006E1BFA"/>
    <w:rsid w:val="006E1DEF"/>
    <w:rsid w:val="006E22E2"/>
    <w:rsid w:val="006E2483"/>
    <w:rsid w:val="006E28BE"/>
    <w:rsid w:val="006E2A9B"/>
    <w:rsid w:val="006E2F92"/>
    <w:rsid w:val="006E301E"/>
    <w:rsid w:val="006E373C"/>
    <w:rsid w:val="006E3CE9"/>
    <w:rsid w:val="006E4074"/>
    <w:rsid w:val="006E4079"/>
    <w:rsid w:val="006E410A"/>
    <w:rsid w:val="006E4854"/>
    <w:rsid w:val="006E4B14"/>
    <w:rsid w:val="006E4C85"/>
    <w:rsid w:val="006E4EAB"/>
    <w:rsid w:val="006E4EE8"/>
    <w:rsid w:val="006E4F55"/>
    <w:rsid w:val="006E5096"/>
    <w:rsid w:val="006E5364"/>
    <w:rsid w:val="006E5AA7"/>
    <w:rsid w:val="006E5DCB"/>
    <w:rsid w:val="006E6621"/>
    <w:rsid w:val="006E6623"/>
    <w:rsid w:val="006E6B38"/>
    <w:rsid w:val="006E6EE1"/>
    <w:rsid w:val="006E6F4C"/>
    <w:rsid w:val="006E7089"/>
    <w:rsid w:val="006E7287"/>
    <w:rsid w:val="006E742F"/>
    <w:rsid w:val="006E79FF"/>
    <w:rsid w:val="006E7E17"/>
    <w:rsid w:val="006F01FE"/>
    <w:rsid w:val="006F0F52"/>
    <w:rsid w:val="006F14D0"/>
    <w:rsid w:val="006F1A0B"/>
    <w:rsid w:val="006F1A98"/>
    <w:rsid w:val="006F1B96"/>
    <w:rsid w:val="006F1D65"/>
    <w:rsid w:val="006F29A3"/>
    <w:rsid w:val="006F305C"/>
    <w:rsid w:val="006F321D"/>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893"/>
    <w:rsid w:val="00700509"/>
    <w:rsid w:val="00700C00"/>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541"/>
    <w:rsid w:val="0070657B"/>
    <w:rsid w:val="007068D2"/>
    <w:rsid w:val="0070697E"/>
    <w:rsid w:val="00706E01"/>
    <w:rsid w:val="00707502"/>
    <w:rsid w:val="00707816"/>
    <w:rsid w:val="00707A78"/>
    <w:rsid w:val="007101BF"/>
    <w:rsid w:val="00710B48"/>
    <w:rsid w:val="00712875"/>
    <w:rsid w:val="00712AAA"/>
    <w:rsid w:val="00712FC0"/>
    <w:rsid w:val="00713A8C"/>
    <w:rsid w:val="00714476"/>
    <w:rsid w:val="007146AB"/>
    <w:rsid w:val="00714828"/>
    <w:rsid w:val="00715315"/>
    <w:rsid w:val="00715427"/>
    <w:rsid w:val="00715AAD"/>
    <w:rsid w:val="00715C08"/>
    <w:rsid w:val="0071601F"/>
    <w:rsid w:val="0071630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B68"/>
    <w:rsid w:val="00727FD4"/>
    <w:rsid w:val="00730168"/>
    <w:rsid w:val="0073022F"/>
    <w:rsid w:val="00730529"/>
    <w:rsid w:val="00730B0C"/>
    <w:rsid w:val="00731413"/>
    <w:rsid w:val="00731AC7"/>
    <w:rsid w:val="00731E33"/>
    <w:rsid w:val="00731E84"/>
    <w:rsid w:val="00732785"/>
    <w:rsid w:val="007329F4"/>
    <w:rsid w:val="00732A1A"/>
    <w:rsid w:val="00732C7D"/>
    <w:rsid w:val="007331BC"/>
    <w:rsid w:val="007331F8"/>
    <w:rsid w:val="0073392F"/>
    <w:rsid w:val="00733C61"/>
    <w:rsid w:val="00733CC2"/>
    <w:rsid w:val="00733E4C"/>
    <w:rsid w:val="0073496C"/>
    <w:rsid w:val="00734D20"/>
    <w:rsid w:val="00734D51"/>
    <w:rsid w:val="00734D90"/>
    <w:rsid w:val="0073562B"/>
    <w:rsid w:val="007357F8"/>
    <w:rsid w:val="00735CFC"/>
    <w:rsid w:val="00735F41"/>
    <w:rsid w:val="00735F4B"/>
    <w:rsid w:val="007366E6"/>
    <w:rsid w:val="00736875"/>
    <w:rsid w:val="00736951"/>
    <w:rsid w:val="00736AA1"/>
    <w:rsid w:val="00736B5B"/>
    <w:rsid w:val="00736CD3"/>
    <w:rsid w:val="00736ED8"/>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86D"/>
    <w:rsid w:val="00743A02"/>
    <w:rsid w:val="00743A4B"/>
    <w:rsid w:val="00743BAC"/>
    <w:rsid w:val="00743C18"/>
    <w:rsid w:val="00743CFD"/>
    <w:rsid w:val="007441B0"/>
    <w:rsid w:val="00744A27"/>
    <w:rsid w:val="00744A72"/>
    <w:rsid w:val="00745956"/>
    <w:rsid w:val="00745978"/>
    <w:rsid w:val="0074599F"/>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441"/>
    <w:rsid w:val="00751678"/>
    <w:rsid w:val="0075174E"/>
    <w:rsid w:val="0075196C"/>
    <w:rsid w:val="007520CA"/>
    <w:rsid w:val="00753622"/>
    <w:rsid w:val="007536C6"/>
    <w:rsid w:val="007537D8"/>
    <w:rsid w:val="00753AAF"/>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56B"/>
    <w:rsid w:val="0076084E"/>
    <w:rsid w:val="00760892"/>
    <w:rsid w:val="007608A4"/>
    <w:rsid w:val="00760B4F"/>
    <w:rsid w:val="00760BCB"/>
    <w:rsid w:val="00761171"/>
    <w:rsid w:val="007612A6"/>
    <w:rsid w:val="0076160C"/>
    <w:rsid w:val="00761D7A"/>
    <w:rsid w:val="00761F65"/>
    <w:rsid w:val="00762157"/>
    <w:rsid w:val="007623C5"/>
    <w:rsid w:val="00762586"/>
    <w:rsid w:val="00762B3E"/>
    <w:rsid w:val="00762D3A"/>
    <w:rsid w:val="00762E21"/>
    <w:rsid w:val="00763253"/>
    <w:rsid w:val="0076325D"/>
    <w:rsid w:val="007636EB"/>
    <w:rsid w:val="00764481"/>
    <w:rsid w:val="0076466C"/>
    <w:rsid w:val="00764A4E"/>
    <w:rsid w:val="007655C9"/>
    <w:rsid w:val="007657F7"/>
    <w:rsid w:val="00766176"/>
    <w:rsid w:val="0076626C"/>
    <w:rsid w:val="00766846"/>
    <w:rsid w:val="0076691E"/>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52D"/>
    <w:rsid w:val="00781A32"/>
    <w:rsid w:val="00782114"/>
    <w:rsid w:val="0078219A"/>
    <w:rsid w:val="007821FB"/>
    <w:rsid w:val="007822CE"/>
    <w:rsid w:val="0078335F"/>
    <w:rsid w:val="007836DF"/>
    <w:rsid w:val="00783A3D"/>
    <w:rsid w:val="00784039"/>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E1F"/>
    <w:rsid w:val="007972C5"/>
    <w:rsid w:val="007973C3"/>
    <w:rsid w:val="00797C56"/>
    <w:rsid w:val="007A01B3"/>
    <w:rsid w:val="007A01F9"/>
    <w:rsid w:val="007A0D55"/>
    <w:rsid w:val="007A0E8E"/>
    <w:rsid w:val="007A1266"/>
    <w:rsid w:val="007A1513"/>
    <w:rsid w:val="007A1F88"/>
    <w:rsid w:val="007A22D3"/>
    <w:rsid w:val="007A263A"/>
    <w:rsid w:val="007A29D1"/>
    <w:rsid w:val="007A327B"/>
    <w:rsid w:val="007A3628"/>
    <w:rsid w:val="007A392D"/>
    <w:rsid w:val="007A3B89"/>
    <w:rsid w:val="007A3C36"/>
    <w:rsid w:val="007A3D72"/>
    <w:rsid w:val="007A4190"/>
    <w:rsid w:val="007A432C"/>
    <w:rsid w:val="007A4B5C"/>
    <w:rsid w:val="007A4E09"/>
    <w:rsid w:val="007A5080"/>
    <w:rsid w:val="007A53FB"/>
    <w:rsid w:val="007A58BF"/>
    <w:rsid w:val="007A5E9A"/>
    <w:rsid w:val="007A6590"/>
    <w:rsid w:val="007A68DF"/>
    <w:rsid w:val="007A6A47"/>
    <w:rsid w:val="007A6C34"/>
    <w:rsid w:val="007A71EE"/>
    <w:rsid w:val="007A7875"/>
    <w:rsid w:val="007A7BC5"/>
    <w:rsid w:val="007A7FBF"/>
    <w:rsid w:val="007B0DD1"/>
    <w:rsid w:val="007B1337"/>
    <w:rsid w:val="007B15FF"/>
    <w:rsid w:val="007B22F6"/>
    <w:rsid w:val="007B2395"/>
    <w:rsid w:val="007B24CA"/>
    <w:rsid w:val="007B275C"/>
    <w:rsid w:val="007B3223"/>
    <w:rsid w:val="007B340B"/>
    <w:rsid w:val="007B3696"/>
    <w:rsid w:val="007B375E"/>
    <w:rsid w:val="007B39CD"/>
    <w:rsid w:val="007B3C0E"/>
    <w:rsid w:val="007B3CC3"/>
    <w:rsid w:val="007B42B2"/>
    <w:rsid w:val="007B479F"/>
    <w:rsid w:val="007B48DE"/>
    <w:rsid w:val="007B4BD1"/>
    <w:rsid w:val="007B4CAE"/>
    <w:rsid w:val="007B4F5F"/>
    <w:rsid w:val="007B56DF"/>
    <w:rsid w:val="007B575E"/>
    <w:rsid w:val="007B57B1"/>
    <w:rsid w:val="007B5C79"/>
    <w:rsid w:val="007B65ED"/>
    <w:rsid w:val="007B6DB1"/>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7384"/>
    <w:rsid w:val="007D794C"/>
    <w:rsid w:val="007D7CC0"/>
    <w:rsid w:val="007D7CC5"/>
    <w:rsid w:val="007D7EE3"/>
    <w:rsid w:val="007D7F22"/>
    <w:rsid w:val="007E0913"/>
    <w:rsid w:val="007E0958"/>
    <w:rsid w:val="007E0CF2"/>
    <w:rsid w:val="007E0DEC"/>
    <w:rsid w:val="007E10C4"/>
    <w:rsid w:val="007E10F5"/>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71D3"/>
    <w:rsid w:val="007E76B5"/>
    <w:rsid w:val="007E77B4"/>
    <w:rsid w:val="007E7893"/>
    <w:rsid w:val="007E7C86"/>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8D4"/>
    <w:rsid w:val="007F6B7D"/>
    <w:rsid w:val="007F7832"/>
    <w:rsid w:val="007F7B97"/>
    <w:rsid w:val="0080043B"/>
    <w:rsid w:val="008004D5"/>
    <w:rsid w:val="008005F4"/>
    <w:rsid w:val="00800FAD"/>
    <w:rsid w:val="0080113B"/>
    <w:rsid w:val="008016E8"/>
    <w:rsid w:val="00801EA7"/>
    <w:rsid w:val="0080214E"/>
    <w:rsid w:val="008026DA"/>
    <w:rsid w:val="00802D86"/>
    <w:rsid w:val="00802E2D"/>
    <w:rsid w:val="00802E65"/>
    <w:rsid w:val="00803093"/>
    <w:rsid w:val="008035CB"/>
    <w:rsid w:val="0080477C"/>
    <w:rsid w:val="008049D4"/>
    <w:rsid w:val="00805574"/>
    <w:rsid w:val="008056A7"/>
    <w:rsid w:val="008058E9"/>
    <w:rsid w:val="00805BAE"/>
    <w:rsid w:val="00805DBC"/>
    <w:rsid w:val="00805EC2"/>
    <w:rsid w:val="008062AC"/>
    <w:rsid w:val="008064F2"/>
    <w:rsid w:val="0080652A"/>
    <w:rsid w:val="008066D2"/>
    <w:rsid w:val="00806A79"/>
    <w:rsid w:val="00806B9D"/>
    <w:rsid w:val="00807049"/>
    <w:rsid w:val="00807236"/>
    <w:rsid w:val="00807A30"/>
    <w:rsid w:val="00807C3C"/>
    <w:rsid w:val="00810A00"/>
    <w:rsid w:val="00810CE3"/>
    <w:rsid w:val="00810FD8"/>
    <w:rsid w:val="00811141"/>
    <w:rsid w:val="0081137D"/>
    <w:rsid w:val="00811484"/>
    <w:rsid w:val="008114E6"/>
    <w:rsid w:val="008116A9"/>
    <w:rsid w:val="008116ED"/>
    <w:rsid w:val="00811AD6"/>
    <w:rsid w:val="00811AD9"/>
    <w:rsid w:val="008121DB"/>
    <w:rsid w:val="00812D9B"/>
    <w:rsid w:val="008133C4"/>
    <w:rsid w:val="00813675"/>
    <w:rsid w:val="00813910"/>
    <w:rsid w:val="00814451"/>
    <w:rsid w:val="00814ABB"/>
    <w:rsid w:val="00814F81"/>
    <w:rsid w:val="00815447"/>
    <w:rsid w:val="008157AE"/>
    <w:rsid w:val="00815900"/>
    <w:rsid w:val="00815B08"/>
    <w:rsid w:val="00815E72"/>
    <w:rsid w:val="00816194"/>
    <w:rsid w:val="0081630D"/>
    <w:rsid w:val="0081637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30A4C"/>
    <w:rsid w:val="00830A6D"/>
    <w:rsid w:val="00830CDE"/>
    <w:rsid w:val="008310A5"/>
    <w:rsid w:val="008314B5"/>
    <w:rsid w:val="00831BB2"/>
    <w:rsid w:val="00831E0E"/>
    <w:rsid w:val="00832157"/>
    <w:rsid w:val="0083292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90E"/>
    <w:rsid w:val="00835F87"/>
    <w:rsid w:val="008361FC"/>
    <w:rsid w:val="0083643B"/>
    <w:rsid w:val="0083670D"/>
    <w:rsid w:val="00836770"/>
    <w:rsid w:val="0083690A"/>
    <w:rsid w:val="00836B20"/>
    <w:rsid w:val="00836BAC"/>
    <w:rsid w:val="00836EBD"/>
    <w:rsid w:val="008371D1"/>
    <w:rsid w:val="0083741F"/>
    <w:rsid w:val="00840172"/>
    <w:rsid w:val="00840359"/>
    <w:rsid w:val="00840753"/>
    <w:rsid w:val="00840E24"/>
    <w:rsid w:val="00840E46"/>
    <w:rsid w:val="00841D34"/>
    <w:rsid w:val="00841EC1"/>
    <w:rsid w:val="008423DC"/>
    <w:rsid w:val="00842434"/>
    <w:rsid w:val="00842982"/>
    <w:rsid w:val="00842BA1"/>
    <w:rsid w:val="00842BCB"/>
    <w:rsid w:val="00842DB2"/>
    <w:rsid w:val="008430AE"/>
    <w:rsid w:val="0084361D"/>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52"/>
    <w:rsid w:val="00847A86"/>
    <w:rsid w:val="00847B63"/>
    <w:rsid w:val="008508FA"/>
    <w:rsid w:val="0085104C"/>
    <w:rsid w:val="008516E7"/>
    <w:rsid w:val="00851779"/>
    <w:rsid w:val="008519EC"/>
    <w:rsid w:val="00851FE0"/>
    <w:rsid w:val="00852125"/>
    <w:rsid w:val="0085215A"/>
    <w:rsid w:val="00852657"/>
    <w:rsid w:val="00852A36"/>
    <w:rsid w:val="00852EFC"/>
    <w:rsid w:val="008533FD"/>
    <w:rsid w:val="0085341E"/>
    <w:rsid w:val="008537DF"/>
    <w:rsid w:val="00853CEE"/>
    <w:rsid w:val="00853E28"/>
    <w:rsid w:val="008545FB"/>
    <w:rsid w:val="0085467F"/>
    <w:rsid w:val="008546BB"/>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ED6"/>
    <w:rsid w:val="008611AD"/>
    <w:rsid w:val="0086160D"/>
    <w:rsid w:val="00861C30"/>
    <w:rsid w:val="00862624"/>
    <w:rsid w:val="008634AF"/>
    <w:rsid w:val="00863688"/>
    <w:rsid w:val="00863B18"/>
    <w:rsid w:val="008643B3"/>
    <w:rsid w:val="008647B3"/>
    <w:rsid w:val="00864A41"/>
    <w:rsid w:val="00864B01"/>
    <w:rsid w:val="008659AF"/>
    <w:rsid w:val="00865DB0"/>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E71"/>
    <w:rsid w:val="008776BF"/>
    <w:rsid w:val="008776E9"/>
    <w:rsid w:val="00877826"/>
    <w:rsid w:val="0087789C"/>
    <w:rsid w:val="00877AC0"/>
    <w:rsid w:val="00880193"/>
    <w:rsid w:val="00880304"/>
    <w:rsid w:val="008804C5"/>
    <w:rsid w:val="00880559"/>
    <w:rsid w:val="008809A0"/>
    <w:rsid w:val="00880B98"/>
    <w:rsid w:val="00880DA1"/>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2AE"/>
    <w:rsid w:val="00886455"/>
    <w:rsid w:val="00886467"/>
    <w:rsid w:val="008867A6"/>
    <w:rsid w:val="00886C25"/>
    <w:rsid w:val="00886FCF"/>
    <w:rsid w:val="008874E6"/>
    <w:rsid w:val="008876ED"/>
    <w:rsid w:val="00890397"/>
    <w:rsid w:val="008906BD"/>
    <w:rsid w:val="00890E66"/>
    <w:rsid w:val="00891277"/>
    <w:rsid w:val="00891C0E"/>
    <w:rsid w:val="00892344"/>
    <w:rsid w:val="00892489"/>
    <w:rsid w:val="00892D30"/>
    <w:rsid w:val="00892EB5"/>
    <w:rsid w:val="008934DF"/>
    <w:rsid w:val="008938B7"/>
    <w:rsid w:val="008939AF"/>
    <w:rsid w:val="00893D5E"/>
    <w:rsid w:val="00893E36"/>
    <w:rsid w:val="008945A7"/>
    <w:rsid w:val="00894E39"/>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97D"/>
    <w:rsid w:val="008A1A76"/>
    <w:rsid w:val="008A2684"/>
    <w:rsid w:val="008A26E4"/>
    <w:rsid w:val="008A2917"/>
    <w:rsid w:val="008A2A20"/>
    <w:rsid w:val="008A3363"/>
    <w:rsid w:val="008A33A5"/>
    <w:rsid w:val="008A3868"/>
    <w:rsid w:val="008A3BA8"/>
    <w:rsid w:val="008A3CFA"/>
    <w:rsid w:val="008A4219"/>
    <w:rsid w:val="008A4309"/>
    <w:rsid w:val="008A4B63"/>
    <w:rsid w:val="008A5668"/>
    <w:rsid w:val="008A5A9C"/>
    <w:rsid w:val="008A5AFB"/>
    <w:rsid w:val="008A67D8"/>
    <w:rsid w:val="008A69B0"/>
    <w:rsid w:val="008A6BC3"/>
    <w:rsid w:val="008A793D"/>
    <w:rsid w:val="008B07A0"/>
    <w:rsid w:val="008B0911"/>
    <w:rsid w:val="008B0E32"/>
    <w:rsid w:val="008B0FD5"/>
    <w:rsid w:val="008B17BA"/>
    <w:rsid w:val="008B1881"/>
    <w:rsid w:val="008B1C31"/>
    <w:rsid w:val="008B211A"/>
    <w:rsid w:val="008B2D22"/>
    <w:rsid w:val="008B3038"/>
    <w:rsid w:val="008B3B56"/>
    <w:rsid w:val="008B3D63"/>
    <w:rsid w:val="008B3FD9"/>
    <w:rsid w:val="008B429C"/>
    <w:rsid w:val="008B480C"/>
    <w:rsid w:val="008B4955"/>
    <w:rsid w:val="008B4B11"/>
    <w:rsid w:val="008B4E47"/>
    <w:rsid w:val="008B4F63"/>
    <w:rsid w:val="008B574D"/>
    <w:rsid w:val="008B5A25"/>
    <w:rsid w:val="008B5CF8"/>
    <w:rsid w:val="008B62BB"/>
    <w:rsid w:val="008B6891"/>
    <w:rsid w:val="008B7091"/>
    <w:rsid w:val="008B71BB"/>
    <w:rsid w:val="008B74B2"/>
    <w:rsid w:val="008B7790"/>
    <w:rsid w:val="008B7D64"/>
    <w:rsid w:val="008C0316"/>
    <w:rsid w:val="008C0435"/>
    <w:rsid w:val="008C0F0B"/>
    <w:rsid w:val="008C12A2"/>
    <w:rsid w:val="008C1607"/>
    <w:rsid w:val="008C1922"/>
    <w:rsid w:val="008C1CBD"/>
    <w:rsid w:val="008C23BE"/>
    <w:rsid w:val="008C250D"/>
    <w:rsid w:val="008C2763"/>
    <w:rsid w:val="008C30A9"/>
    <w:rsid w:val="008C348D"/>
    <w:rsid w:val="008C35AB"/>
    <w:rsid w:val="008C36F2"/>
    <w:rsid w:val="008C3AC4"/>
    <w:rsid w:val="008C40D3"/>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D00"/>
    <w:rsid w:val="008D20C6"/>
    <w:rsid w:val="008D22E2"/>
    <w:rsid w:val="008D23CD"/>
    <w:rsid w:val="008D25BB"/>
    <w:rsid w:val="008D283D"/>
    <w:rsid w:val="008D2E34"/>
    <w:rsid w:val="008D31A6"/>
    <w:rsid w:val="008D367A"/>
    <w:rsid w:val="008D36AD"/>
    <w:rsid w:val="008D3739"/>
    <w:rsid w:val="008D37D0"/>
    <w:rsid w:val="008D383C"/>
    <w:rsid w:val="008D3EE9"/>
    <w:rsid w:val="008D3EF2"/>
    <w:rsid w:val="008D4B51"/>
    <w:rsid w:val="008D4D02"/>
    <w:rsid w:val="008D5090"/>
    <w:rsid w:val="008D53C6"/>
    <w:rsid w:val="008D548F"/>
    <w:rsid w:val="008D554B"/>
    <w:rsid w:val="008D5A8B"/>
    <w:rsid w:val="008D5DE4"/>
    <w:rsid w:val="008D5EA0"/>
    <w:rsid w:val="008D5F62"/>
    <w:rsid w:val="008D67FE"/>
    <w:rsid w:val="008D6A8E"/>
    <w:rsid w:val="008D6B2E"/>
    <w:rsid w:val="008D718A"/>
    <w:rsid w:val="008D78A6"/>
    <w:rsid w:val="008D7B93"/>
    <w:rsid w:val="008D7E9C"/>
    <w:rsid w:val="008E0292"/>
    <w:rsid w:val="008E0D87"/>
    <w:rsid w:val="008E0F68"/>
    <w:rsid w:val="008E1010"/>
    <w:rsid w:val="008E15ED"/>
    <w:rsid w:val="008E1B21"/>
    <w:rsid w:val="008E1DBC"/>
    <w:rsid w:val="008E1EA5"/>
    <w:rsid w:val="008E1EE9"/>
    <w:rsid w:val="008E2032"/>
    <w:rsid w:val="008E25B9"/>
    <w:rsid w:val="008E2B23"/>
    <w:rsid w:val="008E2F01"/>
    <w:rsid w:val="008E3381"/>
    <w:rsid w:val="008E355D"/>
    <w:rsid w:val="008E3658"/>
    <w:rsid w:val="008E3FA0"/>
    <w:rsid w:val="008E4065"/>
    <w:rsid w:val="008E41CD"/>
    <w:rsid w:val="008E4359"/>
    <w:rsid w:val="008E440F"/>
    <w:rsid w:val="008E452D"/>
    <w:rsid w:val="008E4CDF"/>
    <w:rsid w:val="008E4DCC"/>
    <w:rsid w:val="008E581C"/>
    <w:rsid w:val="008E591C"/>
    <w:rsid w:val="008E5B64"/>
    <w:rsid w:val="008E5C0E"/>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49"/>
    <w:rsid w:val="008F1E91"/>
    <w:rsid w:val="008F2415"/>
    <w:rsid w:val="008F261C"/>
    <w:rsid w:val="008F2EDC"/>
    <w:rsid w:val="008F2F29"/>
    <w:rsid w:val="008F3039"/>
    <w:rsid w:val="008F3AB3"/>
    <w:rsid w:val="008F3E52"/>
    <w:rsid w:val="008F3F3E"/>
    <w:rsid w:val="008F4892"/>
    <w:rsid w:val="008F4A87"/>
    <w:rsid w:val="008F520E"/>
    <w:rsid w:val="008F55DB"/>
    <w:rsid w:val="008F5C0D"/>
    <w:rsid w:val="008F5EC6"/>
    <w:rsid w:val="008F5F7C"/>
    <w:rsid w:val="008F63E5"/>
    <w:rsid w:val="008F6AB9"/>
    <w:rsid w:val="008F6AD3"/>
    <w:rsid w:val="008F6EA2"/>
    <w:rsid w:val="008F6EAA"/>
    <w:rsid w:val="008F7894"/>
    <w:rsid w:val="008F7B27"/>
    <w:rsid w:val="008F7C8F"/>
    <w:rsid w:val="008F7DD7"/>
    <w:rsid w:val="009000BB"/>
    <w:rsid w:val="0090019B"/>
    <w:rsid w:val="009002B5"/>
    <w:rsid w:val="00900423"/>
    <w:rsid w:val="009004C4"/>
    <w:rsid w:val="00900B51"/>
    <w:rsid w:val="0090101F"/>
    <w:rsid w:val="009014B6"/>
    <w:rsid w:val="00901901"/>
    <w:rsid w:val="00901EA5"/>
    <w:rsid w:val="00901FD0"/>
    <w:rsid w:val="00902103"/>
    <w:rsid w:val="00902422"/>
    <w:rsid w:val="00902848"/>
    <w:rsid w:val="00903081"/>
    <w:rsid w:val="009031B8"/>
    <w:rsid w:val="00903423"/>
    <w:rsid w:val="00903680"/>
    <w:rsid w:val="00903ABD"/>
    <w:rsid w:val="0090464D"/>
    <w:rsid w:val="00904C74"/>
    <w:rsid w:val="00904D66"/>
    <w:rsid w:val="00904FBC"/>
    <w:rsid w:val="00905ADF"/>
    <w:rsid w:val="00905B67"/>
    <w:rsid w:val="00906084"/>
    <w:rsid w:val="009061C7"/>
    <w:rsid w:val="0090657A"/>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A52"/>
    <w:rsid w:val="00914C63"/>
    <w:rsid w:val="00914D0F"/>
    <w:rsid w:val="00914D1E"/>
    <w:rsid w:val="00914EBE"/>
    <w:rsid w:val="009154EB"/>
    <w:rsid w:val="00915784"/>
    <w:rsid w:val="00915ADF"/>
    <w:rsid w:val="00915AE5"/>
    <w:rsid w:val="00915B90"/>
    <w:rsid w:val="00915C61"/>
    <w:rsid w:val="00916597"/>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732D"/>
    <w:rsid w:val="009273DC"/>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6BC"/>
    <w:rsid w:val="00933D6B"/>
    <w:rsid w:val="00933F14"/>
    <w:rsid w:val="009344FC"/>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6C2"/>
    <w:rsid w:val="00943B24"/>
    <w:rsid w:val="00943C80"/>
    <w:rsid w:val="00944590"/>
    <w:rsid w:val="00944820"/>
    <w:rsid w:val="0094489F"/>
    <w:rsid w:val="00944C55"/>
    <w:rsid w:val="00944E20"/>
    <w:rsid w:val="00944FCA"/>
    <w:rsid w:val="00946032"/>
    <w:rsid w:val="009461D1"/>
    <w:rsid w:val="00946324"/>
    <w:rsid w:val="00946655"/>
    <w:rsid w:val="00947322"/>
    <w:rsid w:val="00947A48"/>
    <w:rsid w:val="0095047C"/>
    <w:rsid w:val="0095062C"/>
    <w:rsid w:val="009507AE"/>
    <w:rsid w:val="00950940"/>
    <w:rsid w:val="009511C2"/>
    <w:rsid w:val="00951656"/>
    <w:rsid w:val="009516C0"/>
    <w:rsid w:val="00951ED9"/>
    <w:rsid w:val="009521B8"/>
    <w:rsid w:val="0095237A"/>
    <w:rsid w:val="00952DBA"/>
    <w:rsid w:val="0095308B"/>
    <w:rsid w:val="00953A19"/>
    <w:rsid w:val="00953BFE"/>
    <w:rsid w:val="00954183"/>
    <w:rsid w:val="0095446F"/>
    <w:rsid w:val="00954480"/>
    <w:rsid w:val="009545B0"/>
    <w:rsid w:val="00954670"/>
    <w:rsid w:val="00954750"/>
    <w:rsid w:val="009547F8"/>
    <w:rsid w:val="00954F18"/>
    <w:rsid w:val="009561CB"/>
    <w:rsid w:val="0095696C"/>
    <w:rsid w:val="00956F53"/>
    <w:rsid w:val="009572F6"/>
    <w:rsid w:val="00957400"/>
    <w:rsid w:val="00957619"/>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F81"/>
    <w:rsid w:val="00962F97"/>
    <w:rsid w:val="009630DD"/>
    <w:rsid w:val="009631CA"/>
    <w:rsid w:val="0096378E"/>
    <w:rsid w:val="00963BA0"/>
    <w:rsid w:val="00963C0C"/>
    <w:rsid w:val="00964CE4"/>
    <w:rsid w:val="00965461"/>
    <w:rsid w:val="00965808"/>
    <w:rsid w:val="00965C32"/>
    <w:rsid w:val="00965F24"/>
    <w:rsid w:val="009666AA"/>
    <w:rsid w:val="00966962"/>
    <w:rsid w:val="00966CD1"/>
    <w:rsid w:val="00966D3F"/>
    <w:rsid w:val="00966E18"/>
    <w:rsid w:val="0096729D"/>
    <w:rsid w:val="0096783E"/>
    <w:rsid w:val="00967FBA"/>
    <w:rsid w:val="009707CF"/>
    <w:rsid w:val="00970B04"/>
    <w:rsid w:val="00970BA7"/>
    <w:rsid w:val="00970E3C"/>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F7D"/>
    <w:rsid w:val="00976510"/>
    <w:rsid w:val="00976860"/>
    <w:rsid w:val="00976AD3"/>
    <w:rsid w:val="00976D33"/>
    <w:rsid w:val="009770F8"/>
    <w:rsid w:val="00977156"/>
    <w:rsid w:val="009773A7"/>
    <w:rsid w:val="00977614"/>
    <w:rsid w:val="00977740"/>
    <w:rsid w:val="00980616"/>
    <w:rsid w:val="00980CB0"/>
    <w:rsid w:val="00980FE7"/>
    <w:rsid w:val="00981033"/>
    <w:rsid w:val="009816C1"/>
    <w:rsid w:val="00981997"/>
    <w:rsid w:val="009821F9"/>
    <w:rsid w:val="00982352"/>
    <w:rsid w:val="0098246E"/>
    <w:rsid w:val="0098300E"/>
    <w:rsid w:val="0098314A"/>
    <w:rsid w:val="0098350B"/>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7D"/>
    <w:rsid w:val="009914AD"/>
    <w:rsid w:val="00991915"/>
    <w:rsid w:val="00991FBB"/>
    <w:rsid w:val="00992049"/>
    <w:rsid w:val="00992485"/>
    <w:rsid w:val="009924F1"/>
    <w:rsid w:val="00992719"/>
    <w:rsid w:val="009928ED"/>
    <w:rsid w:val="00992965"/>
    <w:rsid w:val="0099327D"/>
    <w:rsid w:val="009936A4"/>
    <w:rsid w:val="009944D6"/>
    <w:rsid w:val="0099451D"/>
    <w:rsid w:val="00994BBE"/>
    <w:rsid w:val="00994DE0"/>
    <w:rsid w:val="009952A6"/>
    <w:rsid w:val="00995A51"/>
    <w:rsid w:val="00995A5E"/>
    <w:rsid w:val="00995CB0"/>
    <w:rsid w:val="0099737C"/>
    <w:rsid w:val="00997996"/>
    <w:rsid w:val="00997BA1"/>
    <w:rsid w:val="009A0BFC"/>
    <w:rsid w:val="009A0D1E"/>
    <w:rsid w:val="009A0E7C"/>
    <w:rsid w:val="009A104A"/>
    <w:rsid w:val="009A12AD"/>
    <w:rsid w:val="009A12E5"/>
    <w:rsid w:val="009A14A3"/>
    <w:rsid w:val="009A15C0"/>
    <w:rsid w:val="009A181F"/>
    <w:rsid w:val="009A22B0"/>
    <w:rsid w:val="009A25C1"/>
    <w:rsid w:val="009A2AB8"/>
    <w:rsid w:val="009A2D9E"/>
    <w:rsid w:val="009A306E"/>
    <w:rsid w:val="009A30DE"/>
    <w:rsid w:val="009A312A"/>
    <w:rsid w:val="009A31E3"/>
    <w:rsid w:val="009A379A"/>
    <w:rsid w:val="009A3875"/>
    <w:rsid w:val="009A38D8"/>
    <w:rsid w:val="009A3C33"/>
    <w:rsid w:val="009A4256"/>
    <w:rsid w:val="009A452A"/>
    <w:rsid w:val="009A47B0"/>
    <w:rsid w:val="009A4896"/>
    <w:rsid w:val="009A4ABA"/>
    <w:rsid w:val="009A4AFD"/>
    <w:rsid w:val="009A4B48"/>
    <w:rsid w:val="009A586E"/>
    <w:rsid w:val="009A5AD3"/>
    <w:rsid w:val="009A5D19"/>
    <w:rsid w:val="009A5E10"/>
    <w:rsid w:val="009A61FB"/>
    <w:rsid w:val="009A6AD2"/>
    <w:rsid w:val="009A6C5D"/>
    <w:rsid w:val="009A6E29"/>
    <w:rsid w:val="009A7469"/>
    <w:rsid w:val="009A74F9"/>
    <w:rsid w:val="009A7603"/>
    <w:rsid w:val="009A7A8C"/>
    <w:rsid w:val="009A7D2D"/>
    <w:rsid w:val="009B012F"/>
    <w:rsid w:val="009B090C"/>
    <w:rsid w:val="009B0B08"/>
    <w:rsid w:val="009B0BD6"/>
    <w:rsid w:val="009B0E96"/>
    <w:rsid w:val="009B1187"/>
    <w:rsid w:val="009B15BC"/>
    <w:rsid w:val="009B15E1"/>
    <w:rsid w:val="009B1964"/>
    <w:rsid w:val="009B1DA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3837"/>
    <w:rsid w:val="009C3ACD"/>
    <w:rsid w:val="009C3FDE"/>
    <w:rsid w:val="009C4743"/>
    <w:rsid w:val="009C4857"/>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51BF"/>
    <w:rsid w:val="009D55C7"/>
    <w:rsid w:val="009D5A87"/>
    <w:rsid w:val="009D5E21"/>
    <w:rsid w:val="009D68C0"/>
    <w:rsid w:val="009D6D8D"/>
    <w:rsid w:val="009D7E94"/>
    <w:rsid w:val="009E02AC"/>
    <w:rsid w:val="009E0677"/>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5A0"/>
    <w:rsid w:val="009E67B4"/>
    <w:rsid w:val="009F04A7"/>
    <w:rsid w:val="009F0A45"/>
    <w:rsid w:val="009F0D7B"/>
    <w:rsid w:val="009F136C"/>
    <w:rsid w:val="009F179D"/>
    <w:rsid w:val="009F17C7"/>
    <w:rsid w:val="009F19E0"/>
    <w:rsid w:val="009F1D51"/>
    <w:rsid w:val="009F208F"/>
    <w:rsid w:val="009F21FE"/>
    <w:rsid w:val="009F25D8"/>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CD"/>
    <w:rsid w:val="009F728E"/>
    <w:rsid w:val="009F796A"/>
    <w:rsid w:val="009F7CB6"/>
    <w:rsid w:val="009F7E18"/>
    <w:rsid w:val="00A00730"/>
    <w:rsid w:val="00A008D7"/>
    <w:rsid w:val="00A0093C"/>
    <w:rsid w:val="00A00A9E"/>
    <w:rsid w:val="00A00AFB"/>
    <w:rsid w:val="00A00C92"/>
    <w:rsid w:val="00A01138"/>
    <w:rsid w:val="00A02D39"/>
    <w:rsid w:val="00A0348F"/>
    <w:rsid w:val="00A03785"/>
    <w:rsid w:val="00A03943"/>
    <w:rsid w:val="00A03C26"/>
    <w:rsid w:val="00A043F4"/>
    <w:rsid w:val="00A04451"/>
    <w:rsid w:val="00A048C9"/>
    <w:rsid w:val="00A04FC5"/>
    <w:rsid w:val="00A0606E"/>
    <w:rsid w:val="00A0609E"/>
    <w:rsid w:val="00A0610A"/>
    <w:rsid w:val="00A06651"/>
    <w:rsid w:val="00A0668F"/>
    <w:rsid w:val="00A0696B"/>
    <w:rsid w:val="00A06971"/>
    <w:rsid w:val="00A06A80"/>
    <w:rsid w:val="00A06B65"/>
    <w:rsid w:val="00A06BC1"/>
    <w:rsid w:val="00A06D0B"/>
    <w:rsid w:val="00A072A6"/>
    <w:rsid w:val="00A101E1"/>
    <w:rsid w:val="00A103B7"/>
    <w:rsid w:val="00A1049A"/>
    <w:rsid w:val="00A10582"/>
    <w:rsid w:val="00A108FC"/>
    <w:rsid w:val="00A109EA"/>
    <w:rsid w:val="00A10FA6"/>
    <w:rsid w:val="00A1111E"/>
    <w:rsid w:val="00A118F5"/>
    <w:rsid w:val="00A12314"/>
    <w:rsid w:val="00A12564"/>
    <w:rsid w:val="00A125B3"/>
    <w:rsid w:val="00A1270B"/>
    <w:rsid w:val="00A132EF"/>
    <w:rsid w:val="00A13436"/>
    <w:rsid w:val="00A13C05"/>
    <w:rsid w:val="00A14460"/>
    <w:rsid w:val="00A1493B"/>
    <w:rsid w:val="00A158FA"/>
    <w:rsid w:val="00A1599E"/>
    <w:rsid w:val="00A15F29"/>
    <w:rsid w:val="00A16507"/>
    <w:rsid w:val="00A16BED"/>
    <w:rsid w:val="00A16C2B"/>
    <w:rsid w:val="00A17791"/>
    <w:rsid w:val="00A178F9"/>
    <w:rsid w:val="00A17946"/>
    <w:rsid w:val="00A17A63"/>
    <w:rsid w:val="00A17AB3"/>
    <w:rsid w:val="00A17D1A"/>
    <w:rsid w:val="00A17D49"/>
    <w:rsid w:val="00A206AF"/>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30126"/>
    <w:rsid w:val="00A30432"/>
    <w:rsid w:val="00A30653"/>
    <w:rsid w:val="00A309D1"/>
    <w:rsid w:val="00A30DBB"/>
    <w:rsid w:val="00A3151A"/>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E93"/>
    <w:rsid w:val="00A4204F"/>
    <w:rsid w:val="00A4238F"/>
    <w:rsid w:val="00A42836"/>
    <w:rsid w:val="00A42C1A"/>
    <w:rsid w:val="00A42EAB"/>
    <w:rsid w:val="00A433C5"/>
    <w:rsid w:val="00A433D8"/>
    <w:rsid w:val="00A435D7"/>
    <w:rsid w:val="00A43B27"/>
    <w:rsid w:val="00A43E53"/>
    <w:rsid w:val="00A4441A"/>
    <w:rsid w:val="00A44424"/>
    <w:rsid w:val="00A448DE"/>
    <w:rsid w:val="00A44990"/>
    <w:rsid w:val="00A46944"/>
    <w:rsid w:val="00A46BAE"/>
    <w:rsid w:val="00A46C6F"/>
    <w:rsid w:val="00A46EA9"/>
    <w:rsid w:val="00A470D6"/>
    <w:rsid w:val="00A4743B"/>
    <w:rsid w:val="00A478A8"/>
    <w:rsid w:val="00A47E0B"/>
    <w:rsid w:val="00A47E45"/>
    <w:rsid w:val="00A50592"/>
    <w:rsid w:val="00A50775"/>
    <w:rsid w:val="00A50C7A"/>
    <w:rsid w:val="00A50EB0"/>
    <w:rsid w:val="00A52CF5"/>
    <w:rsid w:val="00A52D20"/>
    <w:rsid w:val="00A53688"/>
    <w:rsid w:val="00A53B23"/>
    <w:rsid w:val="00A53B86"/>
    <w:rsid w:val="00A542C1"/>
    <w:rsid w:val="00A54954"/>
    <w:rsid w:val="00A549B9"/>
    <w:rsid w:val="00A55116"/>
    <w:rsid w:val="00A551D0"/>
    <w:rsid w:val="00A5593E"/>
    <w:rsid w:val="00A55F1B"/>
    <w:rsid w:val="00A55F77"/>
    <w:rsid w:val="00A55FA9"/>
    <w:rsid w:val="00A5646E"/>
    <w:rsid w:val="00A56CDA"/>
    <w:rsid w:val="00A57262"/>
    <w:rsid w:val="00A572A1"/>
    <w:rsid w:val="00A5761F"/>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80C"/>
    <w:rsid w:val="00A62C6A"/>
    <w:rsid w:val="00A62EEC"/>
    <w:rsid w:val="00A63467"/>
    <w:rsid w:val="00A6392D"/>
    <w:rsid w:val="00A63986"/>
    <w:rsid w:val="00A63E5E"/>
    <w:rsid w:val="00A64472"/>
    <w:rsid w:val="00A64984"/>
    <w:rsid w:val="00A64C2D"/>
    <w:rsid w:val="00A65091"/>
    <w:rsid w:val="00A65753"/>
    <w:rsid w:val="00A6617C"/>
    <w:rsid w:val="00A66B85"/>
    <w:rsid w:val="00A66C15"/>
    <w:rsid w:val="00A66C4F"/>
    <w:rsid w:val="00A671DA"/>
    <w:rsid w:val="00A67358"/>
    <w:rsid w:val="00A673BA"/>
    <w:rsid w:val="00A67B51"/>
    <w:rsid w:val="00A70366"/>
    <w:rsid w:val="00A70716"/>
    <w:rsid w:val="00A707D2"/>
    <w:rsid w:val="00A70BEC"/>
    <w:rsid w:val="00A70D85"/>
    <w:rsid w:val="00A70EBC"/>
    <w:rsid w:val="00A71067"/>
    <w:rsid w:val="00A715BC"/>
    <w:rsid w:val="00A71DFD"/>
    <w:rsid w:val="00A72311"/>
    <w:rsid w:val="00A73025"/>
    <w:rsid w:val="00A739A0"/>
    <w:rsid w:val="00A73EC2"/>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774"/>
    <w:rsid w:val="00A767FE"/>
    <w:rsid w:val="00A77332"/>
    <w:rsid w:val="00A77C48"/>
    <w:rsid w:val="00A80203"/>
    <w:rsid w:val="00A806C4"/>
    <w:rsid w:val="00A809F4"/>
    <w:rsid w:val="00A80EA3"/>
    <w:rsid w:val="00A8149C"/>
    <w:rsid w:val="00A81623"/>
    <w:rsid w:val="00A816F5"/>
    <w:rsid w:val="00A817DB"/>
    <w:rsid w:val="00A8188E"/>
    <w:rsid w:val="00A81A5B"/>
    <w:rsid w:val="00A823B7"/>
    <w:rsid w:val="00A8253B"/>
    <w:rsid w:val="00A82D1F"/>
    <w:rsid w:val="00A82FC2"/>
    <w:rsid w:val="00A83D62"/>
    <w:rsid w:val="00A8428D"/>
    <w:rsid w:val="00A843AC"/>
    <w:rsid w:val="00A845DC"/>
    <w:rsid w:val="00A8488F"/>
    <w:rsid w:val="00A84FB2"/>
    <w:rsid w:val="00A852B2"/>
    <w:rsid w:val="00A856B5"/>
    <w:rsid w:val="00A8570C"/>
    <w:rsid w:val="00A85AE0"/>
    <w:rsid w:val="00A85C7E"/>
    <w:rsid w:val="00A85D2E"/>
    <w:rsid w:val="00A8658E"/>
    <w:rsid w:val="00A86612"/>
    <w:rsid w:val="00A86872"/>
    <w:rsid w:val="00A86FDD"/>
    <w:rsid w:val="00A875D4"/>
    <w:rsid w:val="00A910CC"/>
    <w:rsid w:val="00A921E1"/>
    <w:rsid w:val="00A92605"/>
    <w:rsid w:val="00A9275E"/>
    <w:rsid w:val="00A927C4"/>
    <w:rsid w:val="00A92BE7"/>
    <w:rsid w:val="00A9310F"/>
    <w:rsid w:val="00A933A6"/>
    <w:rsid w:val="00A933F9"/>
    <w:rsid w:val="00A93604"/>
    <w:rsid w:val="00A938B8"/>
    <w:rsid w:val="00A9438C"/>
    <w:rsid w:val="00A94637"/>
    <w:rsid w:val="00A94867"/>
    <w:rsid w:val="00A94984"/>
    <w:rsid w:val="00A949AC"/>
    <w:rsid w:val="00A94A16"/>
    <w:rsid w:val="00A94ABE"/>
    <w:rsid w:val="00A94BA6"/>
    <w:rsid w:val="00A9501F"/>
    <w:rsid w:val="00A95166"/>
    <w:rsid w:val="00A953E3"/>
    <w:rsid w:val="00A95A86"/>
    <w:rsid w:val="00A95B0D"/>
    <w:rsid w:val="00A95CB9"/>
    <w:rsid w:val="00A95F43"/>
    <w:rsid w:val="00A95FF4"/>
    <w:rsid w:val="00A96900"/>
    <w:rsid w:val="00A96A64"/>
    <w:rsid w:val="00A96A9D"/>
    <w:rsid w:val="00A970E2"/>
    <w:rsid w:val="00A9727C"/>
    <w:rsid w:val="00A973D4"/>
    <w:rsid w:val="00A97990"/>
    <w:rsid w:val="00A97B11"/>
    <w:rsid w:val="00AA0700"/>
    <w:rsid w:val="00AA0D75"/>
    <w:rsid w:val="00AA1110"/>
    <w:rsid w:val="00AA1306"/>
    <w:rsid w:val="00AA182A"/>
    <w:rsid w:val="00AA1ABC"/>
    <w:rsid w:val="00AA1FC1"/>
    <w:rsid w:val="00AA2BC7"/>
    <w:rsid w:val="00AA335E"/>
    <w:rsid w:val="00AA3875"/>
    <w:rsid w:val="00AA39F5"/>
    <w:rsid w:val="00AA3C11"/>
    <w:rsid w:val="00AA4308"/>
    <w:rsid w:val="00AA460C"/>
    <w:rsid w:val="00AA4683"/>
    <w:rsid w:val="00AA46DB"/>
    <w:rsid w:val="00AA4994"/>
    <w:rsid w:val="00AA5401"/>
    <w:rsid w:val="00AA546A"/>
    <w:rsid w:val="00AA5734"/>
    <w:rsid w:val="00AA61C2"/>
    <w:rsid w:val="00AA6B93"/>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2CE"/>
    <w:rsid w:val="00AB77B4"/>
    <w:rsid w:val="00AB77E3"/>
    <w:rsid w:val="00AB7B30"/>
    <w:rsid w:val="00AB7B91"/>
    <w:rsid w:val="00AB7D8F"/>
    <w:rsid w:val="00AB7E1B"/>
    <w:rsid w:val="00AC0988"/>
    <w:rsid w:val="00AC0D95"/>
    <w:rsid w:val="00AC0E6D"/>
    <w:rsid w:val="00AC0F9A"/>
    <w:rsid w:val="00AC0FFD"/>
    <w:rsid w:val="00AC10B0"/>
    <w:rsid w:val="00AC190B"/>
    <w:rsid w:val="00AC1FDB"/>
    <w:rsid w:val="00AC2216"/>
    <w:rsid w:val="00AC24C3"/>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82B"/>
    <w:rsid w:val="00AC48C2"/>
    <w:rsid w:val="00AC4F6F"/>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4C1"/>
    <w:rsid w:val="00AF27C3"/>
    <w:rsid w:val="00AF2C2C"/>
    <w:rsid w:val="00AF30FF"/>
    <w:rsid w:val="00AF4310"/>
    <w:rsid w:val="00AF448D"/>
    <w:rsid w:val="00AF4639"/>
    <w:rsid w:val="00AF54B0"/>
    <w:rsid w:val="00AF561A"/>
    <w:rsid w:val="00AF5BD4"/>
    <w:rsid w:val="00AF5DB6"/>
    <w:rsid w:val="00AF5E33"/>
    <w:rsid w:val="00AF601F"/>
    <w:rsid w:val="00AF625E"/>
    <w:rsid w:val="00AF7724"/>
    <w:rsid w:val="00AF7784"/>
    <w:rsid w:val="00AF7FCF"/>
    <w:rsid w:val="00B00293"/>
    <w:rsid w:val="00B005F6"/>
    <w:rsid w:val="00B0093C"/>
    <w:rsid w:val="00B00BDE"/>
    <w:rsid w:val="00B00E35"/>
    <w:rsid w:val="00B00F33"/>
    <w:rsid w:val="00B01A27"/>
    <w:rsid w:val="00B021E6"/>
    <w:rsid w:val="00B02524"/>
    <w:rsid w:val="00B02877"/>
    <w:rsid w:val="00B034AA"/>
    <w:rsid w:val="00B03A9F"/>
    <w:rsid w:val="00B03D83"/>
    <w:rsid w:val="00B04507"/>
    <w:rsid w:val="00B04683"/>
    <w:rsid w:val="00B04C28"/>
    <w:rsid w:val="00B04DA9"/>
    <w:rsid w:val="00B0521D"/>
    <w:rsid w:val="00B056BC"/>
    <w:rsid w:val="00B05A0C"/>
    <w:rsid w:val="00B06020"/>
    <w:rsid w:val="00B0629E"/>
    <w:rsid w:val="00B068DF"/>
    <w:rsid w:val="00B06E08"/>
    <w:rsid w:val="00B070F6"/>
    <w:rsid w:val="00B07DBA"/>
    <w:rsid w:val="00B103E8"/>
    <w:rsid w:val="00B11203"/>
    <w:rsid w:val="00B1145E"/>
    <w:rsid w:val="00B1167A"/>
    <w:rsid w:val="00B11A44"/>
    <w:rsid w:val="00B11DD9"/>
    <w:rsid w:val="00B12373"/>
    <w:rsid w:val="00B124FD"/>
    <w:rsid w:val="00B1260D"/>
    <w:rsid w:val="00B12970"/>
    <w:rsid w:val="00B12A7D"/>
    <w:rsid w:val="00B12A8A"/>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75"/>
    <w:rsid w:val="00B229D0"/>
    <w:rsid w:val="00B22C45"/>
    <w:rsid w:val="00B22EB3"/>
    <w:rsid w:val="00B2389A"/>
    <w:rsid w:val="00B239DD"/>
    <w:rsid w:val="00B23F5F"/>
    <w:rsid w:val="00B2452A"/>
    <w:rsid w:val="00B2484C"/>
    <w:rsid w:val="00B24E88"/>
    <w:rsid w:val="00B253C2"/>
    <w:rsid w:val="00B253C8"/>
    <w:rsid w:val="00B256E7"/>
    <w:rsid w:val="00B25933"/>
    <w:rsid w:val="00B25A67"/>
    <w:rsid w:val="00B26197"/>
    <w:rsid w:val="00B26D37"/>
    <w:rsid w:val="00B275A3"/>
    <w:rsid w:val="00B2775F"/>
    <w:rsid w:val="00B27EF2"/>
    <w:rsid w:val="00B30071"/>
    <w:rsid w:val="00B30B16"/>
    <w:rsid w:val="00B30D16"/>
    <w:rsid w:val="00B311B7"/>
    <w:rsid w:val="00B314B2"/>
    <w:rsid w:val="00B318E2"/>
    <w:rsid w:val="00B31F43"/>
    <w:rsid w:val="00B321DF"/>
    <w:rsid w:val="00B32E7E"/>
    <w:rsid w:val="00B332E8"/>
    <w:rsid w:val="00B338A0"/>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691"/>
    <w:rsid w:val="00B376C2"/>
    <w:rsid w:val="00B37A9E"/>
    <w:rsid w:val="00B37AAC"/>
    <w:rsid w:val="00B37DB3"/>
    <w:rsid w:val="00B37E85"/>
    <w:rsid w:val="00B40B1D"/>
    <w:rsid w:val="00B40D43"/>
    <w:rsid w:val="00B41507"/>
    <w:rsid w:val="00B41859"/>
    <w:rsid w:val="00B4199E"/>
    <w:rsid w:val="00B41EAD"/>
    <w:rsid w:val="00B4265B"/>
    <w:rsid w:val="00B4298F"/>
    <w:rsid w:val="00B42B1E"/>
    <w:rsid w:val="00B42B2E"/>
    <w:rsid w:val="00B435B9"/>
    <w:rsid w:val="00B442A2"/>
    <w:rsid w:val="00B445E2"/>
    <w:rsid w:val="00B44711"/>
    <w:rsid w:val="00B44BB7"/>
    <w:rsid w:val="00B44F55"/>
    <w:rsid w:val="00B44FA2"/>
    <w:rsid w:val="00B45085"/>
    <w:rsid w:val="00B4691E"/>
    <w:rsid w:val="00B4693D"/>
    <w:rsid w:val="00B46D74"/>
    <w:rsid w:val="00B478C0"/>
    <w:rsid w:val="00B5047F"/>
    <w:rsid w:val="00B50648"/>
    <w:rsid w:val="00B50698"/>
    <w:rsid w:val="00B50966"/>
    <w:rsid w:val="00B50B0E"/>
    <w:rsid w:val="00B50B87"/>
    <w:rsid w:val="00B516CE"/>
    <w:rsid w:val="00B52680"/>
    <w:rsid w:val="00B52767"/>
    <w:rsid w:val="00B528D0"/>
    <w:rsid w:val="00B52D4D"/>
    <w:rsid w:val="00B53151"/>
    <w:rsid w:val="00B534EB"/>
    <w:rsid w:val="00B53672"/>
    <w:rsid w:val="00B53C66"/>
    <w:rsid w:val="00B54AFA"/>
    <w:rsid w:val="00B553AB"/>
    <w:rsid w:val="00B55854"/>
    <w:rsid w:val="00B55EF0"/>
    <w:rsid w:val="00B569E8"/>
    <w:rsid w:val="00B570B0"/>
    <w:rsid w:val="00B570D0"/>
    <w:rsid w:val="00B571EB"/>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84B"/>
    <w:rsid w:val="00B64E58"/>
    <w:rsid w:val="00B65397"/>
    <w:rsid w:val="00B65707"/>
    <w:rsid w:val="00B666E4"/>
    <w:rsid w:val="00B66C38"/>
    <w:rsid w:val="00B66F9B"/>
    <w:rsid w:val="00B6721C"/>
    <w:rsid w:val="00B67C80"/>
    <w:rsid w:val="00B67DD4"/>
    <w:rsid w:val="00B70411"/>
    <w:rsid w:val="00B7064B"/>
    <w:rsid w:val="00B706AC"/>
    <w:rsid w:val="00B710AA"/>
    <w:rsid w:val="00B715F9"/>
    <w:rsid w:val="00B71715"/>
    <w:rsid w:val="00B71C45"/>
    <w:rsid w:val="00B727BF"/>
    <w:rsid w:val="00B72B98"/>
    <w:rsid w:val="00B72BD5"/>
    <w:rsid w:val="00B72DFE"/>
    <w:rsid w:val="00B73D8D"/>
    <w:rsid w:val="00B73E2C"/>
    <w:rsid w:val="00B73F85"/>
    <w:rsid w:val="00B74283"/>
    <w:rsid w:val="00B74591"/>
    <w:rsid w:val="00B74B4D"/>
    <w:rsid w:val="00B76116"/>
    <w:rsid w:val="00B7619F"/>
    <w:rsid w:val="00B76BD6"/>
    <w:rsid w:val="00B76F49"/>
    <w:rsid w:val="00B776CA"/>
    <w:rsid w:val="00B77F28"/>
    <w:rsid w:val="00B80F20"/>
    <w:rsid w:val="00B81008"/>
    <w:rsid w:val="00B81A4D"/>
    <w:rsid w:val="00B81C69"/>
    <w:rsid w:val="00B81DF3"/>
    <w:rsid w:val="00B81E87"/>
    <w:rsid w:val="00B81E9A"/>
    <w:rsid w:val="00B81EB9"/>
    <w:rsid w:val="00B826EF"/>
    <w:rsid w:val="00B82A4A"/>
    <w:rsid w:val="00B8302D"/>
    <w:rsid w:val="00B832AC"/>
    <w:rsid w:val="00B832D1"/>
    <w:rsid w:val="00B8369B"/>
    <w:rsid w:val="00B842AF"/>
    <w:rsid w:val="00B842FA"/>
    <w:rsid w:val="00B85619"/>
    <w:rsid w:val="00B8582D"/>
    <w:rsid w:val="00B864F6"/>
    <w:rsid w:val="00B86875"/>
    <w:rsid w:val="00B8697B"/>
    <w:rsid w:val="00B870BC"/>
    <w:rsid w:val="00B874EF"/>
    <w:rsid w:val="00B876F9"/>
    <w:rsid w:val="00B87C06"/>
    <w:rsid w:val="00B901D2"/>
    <w:rsid w:val="00B905FF"/>
    <w:rsid w:val="00B906E7"/>
    <w:rsid w:val="00B91015"/>
    <w:rsid w:val="00B91162"/>
    <w:rsid w:val="00B916DA"/>
    <w:rsid w:val="00B92271"/>
    <w:rsid w:val="00B9248E"/>
    <w:rsid w:val="00B92A52"/>
    <w:rsid w:val="00B92A56"/>
    <w:rsid w:val="00B92A83"/>
    <w:rsid w:val="00B936B0"/>
    <w:rsid w:val="00B9380C"/>
    <w:rsid w:val="00B9394F"/>
    <w:rsid w:val="00B9400B"/>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10F7"/>
    <w:rsid w:val="00BA1146"/>
    <w:rsid w:val="00BA166B"/>
    <w:rsid w:val="00BA1AFB"/>
    <w:rsid w:val="00BA251D"/>
    <w:rsid w:val="00BA27F8"/>
    <w:rsid w:val="00BA2A84"/>
    <w:rsid w:val="00BA34AE"/>
    <w:rsid w:val="00BA40BE"/>
    <w:rsid w:val="00BA4644"/>
    <w:rsid w:val="00BA46E2"/>
    <w:rsid w:val="00BA4AC6"/>
    <w:rsid w:val="00BA4B21"/>
    <w:rsid w:val="00BA4BEA"/>
    <w:rsid w:val="00BA4E9C"/>
    <w:rsid w:val="00BA5E7C"/>
    <w:rsid w:val="00BA6228"/>
    <w:rsid w:val="00BA6734"/>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B8F"/>
    <w:rsid w:val="00BB31AE"/>
    <w:rsid w:val="00BB3366"/>
    <w:rsid w:val="00BB3409"/>
    <w:rsid w:val="00BB3475"/>
    <w:rsid w:val="00BB37C6"/>
    <w:rsid w:val="00BB3955"/>
    <w:rsid w:val="00BB4446"/>
    <w:rsid w:val="00BB5360"/>
    <w:rsid w:val="00BB5639"/>
    <w:rsid w:val="00BB5B68"/>
    <w:rsid w:val="00BB5C0B"/>
    <w:rsid w:val="00BB5C39"/>
    <w:rsid w:val="00BB5CB2"/>
    <w:rsid w:val="00BB607D"/>
    <w:rsid w:val="00BB6160"/>
    <w:rsid w:val="00BB6ECD"/>
    <w:rsid w:val="00BB7198"/>
    <w:rsid w:val="00BB7CB7"/>
    <w:rsid w:val="00BB7DFC"/>
    <w:rsid w:val="00BB7EA2"/>
    <w:rsid w:val="00BC0005"/>
    <w:rsid w:val="00BC019B"/>
    <w:rsid w:val="00BC076F"/>
    <w:rsid w:val="00BC157F"/>
    <w:rsid w:val="00BC17D3"/>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C76"/>
    <w:rsid w:val="00BC546C"/>
    <w:rsid w:val="00BC5805"/>
    <w:rsid w:val="00BC58E6"/>
    <w:rsid w:val="00BC5EDE"/>
    <w:rsid w:val="00BC6336"/>
    <w:rsid w:val="00BC655D"/>
    <w:rsid w:val="00BC67B2"/>
    <w:rsid w:val="00BC69B6"/>
    <w:rsid w:val="00BC6D7D"/>
    <w:rsid w:val="00BC6D98"/>
    <w:rsid w:val="00BC6EFB"/>
    <w:rsid w:val="00BC7177"/>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802"/>
    <w:rsid w:val="00BD4163"/>
    <w:rsid w:val="00BD4835"/>
    <w:rsid w:val="00BD550F"/>
    <w:rsid w:val="00BD5638"/>
    <w:rsid w:val="00BD5D19"/>
    <w:rsid w:val="00BD6646"/>
    <w:rsid w:val="00BD742E"/>
    <w:rsid w:val="00BE02D0"/>
    <w:rsid w:val="00BE1982"/>
    <w:rsid w:val="00BE1FBA"/>
    <w:rsid w:val="00BE2195"/>
    <w:rsid w:val="00BE2775"/>
    <w:rsid w:val="00BE2982"/>
    <w:rsid w:val="00BE2993"/>
    <w:rsid w:val="00BE2DAD"/>
    <w:rsid w:val="00BE2F3F"/>
    <w:rsid w:val="00BE3572"/>
    <w:rsid w:val="00BE3925"/>
    <w:rsid w:val="00BE3978"/>
    <w:rsid w:val="00BE39DC"/>
    <w:rsid w:val="00BE4368"/>
    <w:rsid w:val="00BE476B"/>
    <w:rsid w:val="00BE4AD3"/>
    <w:rsid w:val="00BE5279"/>
    <w:rsid w:val="00BE5414"/>
    <w:rsid w:val="00BE54D5"/>
    <w:rsid w:val="00BE5AB8"/>
    <w:rsid w:val="00BE5C7D"/>
    <w:rsid w:val="00BE5D47"/>
    <w:rsid w:val="00BE61A9"/>
    <w:rsid w:val="00BE69E1"/>
    <w:rsid w:val="00BE7123"/>
    <w:rsid w:val="00BE7326"/>
    <w:rsid w:val="00BE7676"/>
    <w:rsid w:val="00BE7F82"/>
    <w:rsid w:val="00BF005C"/>
    <w:rsid w:val="00BF02E6"/>
    <w:rsid w:val="00BF076E"/>
    <w:rsid w:val="00BF0CC4"/>
    <w:rsid w:val="00BF13DF"/>
    <w:rsid w:val="00BF1AF8"/>
    <w:rsid w:val="00BF1B18"/>
    <w:rsid w:val="00BF2110"/>
    <w:rsid w:val="00BF2500"/>
    <w:rsid w:val="00BF2DE4"/>
    <w:rsid w:val="00BF319A"/>
    <w:rsid w:val="00BF37CC"/>
    <w:rsid w:val="00BF38DE"/>
    <w:rsid w:val="00BF39CA"/>
    <w:rsid w:val="00BF3B84"/>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77E"/>
    <w:rsid w:val="00C01C66"/>
    <w:rsid w:val="00C01CCA"/>
    <w:rsid w:val="00C02018"/>
    <w:rsid w:val="00C021EA"/>
    <w:rsid w:val="00C02274"/>
    <w:rsid w:val="00C026E9"/>
    <w:rsid w:val="00C02DE7"/>
    <w:rsid w:val="00C037FF"/>
    <w:rsid w:val="00C03DB0"/>
    <w:rsid w:val="00C03FEE"/>
    <w:rsid w:val="00C042C7"/>
    <w:rsid w:val="00C04F5A"/>
    <w:rsid w:val="00C053AA"/>
    <w:rsid w:val="00C05EB4"/>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33C"/>
    <w:rsid w:val="00C13541"/>
    <w:rsid w:val="00C136CA"/>
    <w:rsid w:val="00C13E7E"/>
    <w:rsid w:val="00C13EEC"/>
    <w:rsid w:val="00C14A65"/>
    <w:rsid w:val="00C14D35"/>
    <w:rsid w:val="00C153A5"/>
    <w:rsid w:val="00C15800"/>
    <w:rsid w:val="00C15EDC"/>
    <w:rsid w:val="00C160AA"/>
    <w:rsid w:val="00C174CC"/>
    <w:rsid w:val="00C17777"/>
    <w:rsid w:val="00C17DDF"/>
    <w:rsid w:val="00C202BE"/>
    <w:rsid w:val="00C20393"/>
    <w:rsid w:val="00C2046B"/>
    <w:rsid w:val="00C20CA5"/>
    <w:rsid w:val="00C20DBC"/>
    <w:rsid w:val="00C212E1"/>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FEF"/>
    <w:rsid w:val="00C270C2"/>
    <w:rsid w:val="00C27245"/>
    <w:rsid w:val="00C274A9"/>
    <w:rsid w:val="00C277AB"/>
    <w:rsid w:val="00C27C2A"/>
    <w:rsid w:val="00C30197"/>
    <w:rsid w:val="00C30F51"/>
    <w:rsid w:val="00C317A3"/>
    <w:rsid w:val="00C31A9D"/>
    <w:rsid w:val="00C31DBE"/>
    <w:rsid w:val="00C32423"/>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AA2"/>
    <w:rsid w:val="00C42B70"/>
    <w:rsid w:val="00C42EC0"/>
    <w:rsid w:val="00C435A1"/>
    <w:rsid w:val="00C43D82"/>
    <w:rsid w:val="00C4406D"/>
    <w:rsid w:val="00C44AEC"/>
    <w:rsid w:val="00C44C7A"/>
    <w:rsid w:val="00C4593B"/>
    <w:rsid w:val="00C461F5"/>
    <w:rsid w:val="00C46460"/>
    <w:rsid w:val="00C4737D"/>
    <w:rsid w:val="00C47704"/>
    <w:rsid w:val="00C4773B"/>
    <w:rsid w:val="00C50044"/>
    <w:rsid w:val="00C5028A"/>
    <w:rsid w:val="00C50571"/>
    <w:rsid w:val="00C5066F"/>
    <w:rsid w:val="00C50A63"/>
    <w:rsid w:val="00C51018"/>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674"/>
    <w:rsid w:val="00C5680D"/>
    <w:rsid w:val="00C5691C"/>
    <w:rsid w:val="00C56E08"/>
    <w:rsid w:val="00C56F6E"/>
    <w:rsid w:val="00C5710A"/>
    <w:rsid w:val="00C57AC3"/>
    <w:rsid w:val="00C60511"/>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A6"/>
    <w:rsid w:val="00CA2776"/>
    <w:rsid w:val="00CA28AE"/>
    <w:rsid w:val="00CA29B4"/>
    <w:rsid w:val="00CA2FD3"/>
    <w:rsid w:val="00CA35B8"/>
    <w:rsid w:val="00CA37B1"/>
    <w:rsid w:val="00CA3BEE"/>
    <w:rsid w:val="00CA4959"/>
    <w:rsid w:val="00CA4E33"/>
    <w:rsid w:val="00CA4F15"/>
    <w:rsid w:val="00CA51C2"/>
    <w:rsid w:val="00CA5310"/>
    <w:rsid w:val="00CA54F0"/>
    <w:rsid w:val="00CA589B"/>
    <w:rsid w:val="00CA5D3A"/>
    <w:rsid w:val="00CA5E5F"/>
    <w:rsid w:val="00CA5E76"/>
    <w:rsid w:val="00CA5FF6"/>
    <w:rsid w:val="00CA6E92"/>
    <w:rsid w:val="00CA7319"/>
    <w:rsid w:val="00CA744A"/>
    <w:rsid w:val="00CA76E3"/>
    <w:rsid w:val="00CA7AF3"/>
    <w:rsid w:val="00CB00E4"/>
    <w:rsid w:val="00CB010A"/>
    <w:rsid w:val="00CB0346"/>
    <w:rsid w:val="00CB116E"/>
    <w:rsid w:val="00CB11FD"/>
    <w:rsid w:val="00CB15AE"/>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673"/>
    <w:rsid w:val="00CD0719"/>
    <w:rsid w:val="00CD0762"/>
    <w:rsid w:val="00CD0A63"/>
    <w:rsid w:val="00CD0DD1"/>
    <w:rsid w:val="00CD14E0"/>
    <w:rsid w:val="00CD1FCD"/>
    <w:rsid w:val="00CD2325"/>
    <w:rsid w:val="00CD25C9"/>
    <w:rsid w:val="00CD26CC"/>
    <w:rsid w:val="00CD2C28"/>
    <w:rsid w:val="00CD2C6E"/>
    <w:rsid w:val="00CD37FE"/>
    <w:rsid w:val="00CD3B40"/>
    <w:rsid w:val="00CD3BBB"/>
    <w:rsid w:val="00CD3D70"/>
    <w:rsid w:val="00CD3DD6"/>
    <w:rsid w:val="00CD4956"/>
    <w:rsid w:val="00CD4DBE"/>
    <w:rsid w:val="00CD535D"/>
    <w:rsid w:val="00CD5BAC"/>
    <w:rsid w:val="00CD6057"/>
    <w:rsid w:val="00CD60B6"/>
    <w:rsid w:val="00CD6302"/>
    <w:rsid w:val="00CD6610"/>
    <w:rsid w:val="00CD666A"/>
    <w:rsid w:val="00CD687D"/>
    <w:rsid w:val="00CD692F"/>
    <w:rsid w:val="00CD6F1B"/>
    <w:rsid w:val="00CD71FD"/>
    <w:rsid w:val="00CD7775"/>
    <w:rsid w:val="00CD7D77"/>
    <w:rsid w:val="00CD7F14"/>
    <w:rsid w:val="00CD7F1C"/>
    <w:rsid w:val="00CE0106"/>
    <w:rsid w:val="00CE0B05"/>
    <w:rsid w:val="00CE0CC5"/>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20E6"/>
    <w:rsid w:val="00CF21FB"/>
    <w:rsid w:val="00CF244B"/>
    <w:rsid w:val="00CF2911"/>
    <w:rsid w:val="00CF3372"/>
    <w:rsid w:val="00CF3802"/>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ACE"/>
    <w:rsid w:val="00D11B98"/>
    <w:rsid w:val="00D11E09"/>
    <w:rsid w:val="00D12867"/>
    <w:rsid w:val="00D12AE5"/>
    <w:rsid w:val="00D12D7A"/>
    <w:rsid w:val="00D130BD"/>
    <w:rsid w:val="00D13170"/>
    <w:rsid w:val="00D131BD"/>
    <w:rsid w:val="00D13233"/>
    <w:rsid w:val="00D132F7"/>
    <w:rsid w:val="00D14047"/>
    <w:rsid w:val="00D143EC"/>
    <w:rsid w:val="00D153C7"/>
    <w:rsid w:val="00D158C9"/>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D3"/>
    <w:rsid w:val="00D2239C"/>
    <w:rsid w:val="00D2284D"/>
    <w:rsid w:val="00D22D86"/>
    <w:rsid w:val="00D22E22"/>
    <w:rsid w:val="00D22FBA"/>
    <w:rsid w:val="00D23438"/>
    <w:rsid w:val="00D235C5"/>
    <w:rsid w:val="00D2381B"/>
    <w:rsid w:val="00D23A12"/>
    <w:rsid w:val="00D23C03"/>
    <w:rsid w:val="00D23C1E"/>
    <w:rsid w:val="00D23CF4"/>
    <w:rsid w:val="00D24840"/>
    <w:rsid w:val="00D24AF9"/>
    <w:rsid w:val="00D24DD6"/>
    <w:rsid w:val="00D24DEE"/>
    <w:rsid w:val="00D24F8A"/>
    <w:rsid w:val="00D2528D"/>
    <w:rsid w:val="00D25674"/>
    <w:rsid w:val="00D25D44"/>
    <w:rsid w:val="00D261B6"/>
    <w:rsid w:val="00D26235"/>
    <w:rsid w:val="00D267C6"/>
    <w:rsid w:val="00D26857"/>
    <w:rsid w:val="00D26F08"/>
    <w:rsid w:val="00D27137"/>
    <w:rsid w:val="00D277FC"/>
    <w:rsid w:val="00D27D3A"/>
    <w:rsid w:val="00D27D6F"/>
    <w:rsid w:val="00D27DA7"/>
    <w:rsid w:val="00D30520"/>
    <w:rsid w:val="00D30E69"/>
    <w:rsid w:val="00D30EB3"/>
    <w:rsid w:val="00D31221"/>
    <w:rsid w:val="00D31C6C"/>
    <w:rsid w:val="00D31F5C"/>
    <w:rsid w:val="00D32A91"/>
    <w:rsid w:val="00D336BA"/>
    <w:rsid w:val="00D33929"/>
    <w:rsid w:val="00D340F9"/>
    <w:rsid w:val="00D341F1"/>
    <w:rsid w:val="00D3495B"/>
    <w:rsid w:val="00D35786"/>
    <w:rsid w:val="00D35A11"/>
    <w:rsid w:val="00D35C61"/>
    <w:rsid w:val="00D36448"/>
    <w:rsid w:val="00D368FB"/>
    <w:rsid w:val="00D369A4"/>
    <w:rsid w:val="00D36A94"/>
    <w:rsid w:val="00D374E3"/>
    <w:rsid w:val="00D37A25"/>
    <w:rsid w:val="00D37A7B"/>
    <w:rsid w:val="00D37F3F"/>
    <w:rsid w:val="00D403E5"/>
    <w:rsid w:val="00D4046F"/>
    <w:rsid w:val="00D406CF"/>
    <w:rsid w:val="00D40F0B"/>
    <w:rsid w:val="00D41279"/>
    <w:rsid w:val="00D41B89"/>
    <w:rsid w:val="00D41BED"/>
    <w:rsid w:val="00D41EA9"/>
    <w:rsid w:val="00D4280C"/>
    <w:rsid w:val="00D4353A"/>
    <w:rsid w:val="00D43DE3"/>
    <w:rsid w:val="00D44394"/>
    <w:rsid w:val="00D443DC"/>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B7B"/>
    <w:rsid w:val="00D63FD8"/>
    <w:rsid w:val="00D63FE3"/>
    <w:rsid w:val="00D64AC3"/>
    <w:rsid w:val="00D64B4D"/>
    <w:rsid w:val="00D64BC8"/>
    <w:rsid w:val="00D64D26"/>
    <w:rsid w:val="00D64EA6"/>
    <w:rsid w:val="00D652DC"/>
    <w:rsid w:val="00D6530A"/>
    <w:rsid w:val="00D66160"/>
    <w:rsid w:val="00D6669D"/>
    <w:rsid w:val="00D6689D"/>
    <w:rsid w:val="00D66B84"/>
    <w:rsid w:val="00D673A7"/>
    <w:rsid w:val="00D6754A"/>
    <w:rsid w:val="00D67C6B"/>
    <w:rsid w:val="00D70334"/>
    <w:rsid w:val="00D70855"/>
    <w:rsid w:val="00D7097C"/>
    <w:rsid w:val="00D71457"/>
    <w:rsid w:val="00D717AA"/>
    <w:rsid w:val="00D71DE1"/>
    <w:rsid w:val="00D724A5"/>
    <w:rsid w:val="00D72554"/>
    <w:rsid w:val="00D7257F"/>
    <w:rsid w:val="00D7291B"/>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CBE"/>
    <w:rsid w:val="00D950E0"/>
    <w:rsid w:val="00D9516A"/>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F6"/>
    <w:rsid w:val="00DA26A4"/>
    <w:rsid w:val="00DA2761"/>
    <w:rsid w:val="00DA298A"/>
    <w:rsid w:val="00DA2A2B"/>
    <w:rsid w:val="00DA2A93"/>
    <w:rsid w:val="00DA3398"/>
    <w:rsid w:val="00DA3981"/>
    <w:rsid w:val="00DA4CC2"/>
    <w:rsid w:val="00DA528C"/>
    <w:rsid w:val="00DA5CAF"/>
    <w:rsid w:val="00DA6135"/>
    <w:rsid w:val="00DA644D"/>
    <w:rsid w:val="00DA6AFE"/>
    <w:rsid w:val="00DA6F6B"/>
    <w:rsid w:val="00DA70F7"/>
    <w:rsid w:val="00DA7570"/>
    <w:rsid w:val="00DA7F48"/>
    <w:rsid w:val="00DA7F55"/>
    <w:rsid w:val="00DA7F8A"/>
    <w:rsid w:val="00DB017D"/>
    <w:rsid w:val="00DB0785"/>
    <w:rsid w:val="00DB08EF"/>
    <w:rsid w:val="00DB101D"/>
    <w:rsid w:val="00DB19A4"/>
    <w:rsid w:val="00DB324D"/>
    <w:rsid w:val="00DB32DC"/>
    <w:rsid w:val="00DB3438"/>
    <w:rsid w:val="00DB36CD"/>
    <w:rsid w:val="00DB3A35"/>
    <w:rsid w:val="00DB3A9B"/>
    <w:rsid w:val="00DB46AB"/>
    <w:rsid w:val="00DB49CC"/>
    <w:rsid w:val="00DB52E0"/>
    <w:rsid w:val="00DB54FB"/>
    <w:rsid w:val="00DB560C"/>
    <w:rsid w:val="00DB56B3"/>
    <w:rsid w:val="00DB57CB"/>
    <w:rsid w:val="00DB5A78"/>
    <w:rsid w:val="00DB5CA5"/>
    <w:rsid w:val="00DB5E17"/>
    <w:rsid w:val="00DB5F57"/>
    <w:rsid w:val="00DB6264"/>
    <w:rsid w:val="00DB6301"/>
    <w:rsid w:val="00DB6643"/>
    <w:rsid w:val="00DB666C"/>
    <w:rsid w:val="00DB69A9"/>
    <w:rsid w:val="00DB7502"/>
    <w:rsid w:val="00DB7D64"/>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37F3"/>
    <w:rsid w:val="00DC3CD0"/>
    <w:rsid w:val="00DC40B2"/>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817"/>
    <w:rsid w:val="00DD1A45"/>
    <w:rsid w:val="00DD1D66"/>
    <w:rsid w:val="00DD1EE2"/>
    <w:rsid w:val="00DD1F97"/>
    <w:rsid w:val="00DD21FE"/>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41D2"/>
    <w:rsid w:val="00DE450C"/>
    <w:rsid w:val="00DE499F"/>
    <w:rsid w:val="00DE4BF8"/>
    <w:rsid w:val="00DE5234"/>
    <w:rsid w:val="00DE529C"/>
    <w:rsid w:val="00DE5D68"/>
    <w:rsid w:val="00DE61B8"/>
    <w:rsid w:val="00DE63FB"/>
    <w:rsid w:val="00DE650D"/>
    <w:rsid w:val="00DE7144"/>
    <w:rsid w:val="00DE7558"/>
    <w:rsid w:val="00DE75B4"/>
    <w:rsid w:val="00DE781B"/>
    <w:rsid w:val="00DE7E63"/>
    <w:rsid w:val="00DF005C"/>
    <w:rsid w:val="00DF00E3"/>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3D3"/>
    <w:rsid w:val="00E113DD"/>
    <w:rsid w:val="00E11CB5"/>
    <w:rsid w:val="00E11F39"/>
    <w:rsid w:val="00E1253C"/>
    <w:rsid w:val="00E12837"/>
    <w:rsid w:val="00E12A2A"/>
    <w:rsid w:val="00E12A8A"/>
    <w:rsid w:val="00E12B62"/>
    <w:rsid w:val="00E12BD8"/>
    <w:rsid w:val="00E12D77"/>
    <w:rsid w:val="00E12EF5"/>
    <w:rsid w:val="00E12F30"/>
    <w:rsid w:val="00E137C8"/>
    <w:rsid w:val="00E13850"/>
    <w:rsid w:val="00E14078"/>
    <w:rsid w:val="00E141AC"/>
    <w:rsid w:val="00E147A2"/>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590"/>
    <w:rsid w:val="00E218EF"/>
    <w:rsid w:val="00E21DA4"/>
    <w:rsid w:val="00E222EA"/>
    <w:rsid w:val="00E2242F"/>
    <w:rsid w:val="00E22731"/>
    <w:rsid w:val="00E22B91"/>
    <w:rsid w:val="00E2318C"/>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7394"/>
    <w:rsid w:val="00E3779A"/>
    <w:rsid w:val="00E37A00"/>
    <w:rsid w:val="00E37A81"/>
    <w:rsid w:val="00E37E69"/>
    <w:rsid w:val="00E40D52"/>
    <w:rsid w:val="00E40FE4"/>
    <w:rsid w:val="00E41068"/>
    <w:rsid w:val="00E4128E"/>
    <w:rsid w:val="00E419DC"/>
    <w:rsid w:val="00E41C37"/>
    <w:rsid w:val="00E4292D"/>
    <w:rsid w:val="00E42A38"/>
    <w:rsid w:val="00E42B80"/>
    <w:rsid w:val="00E42D84"/>
    <w:rsid w:val="00E42E7D"/>
    <w:rsid w:val="00E43028"/>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6135"/>
    <w:rsid w:val="00E4616B"/>
    <w:rsid w:val="00E463A3"/>
    <w:rsid w:val="00E46A49"/>
    <w:rsid w:val="00E472FF"/>
    <w:rsid w:val="00E4742D"/>
    <w:rsid w:val="00E47925"/>
    <w:rsid w:val="00E47B99"/>
    <w:rsid w:val="00E47BF6"/>
    <w:rsid w:val="00E47C6C"/>
    <w:rsid w:val="00E506B1"/>
    <w:rsid w:val="00E50B63"/>
    <w:rsid w:val="00E50C86"/>
    <w:rsid w:val="00E51300"/>
    <w:rsid w:val="00E5139D"/>
    <w:rsid w:val="00E518AC"/>
    <w:rsid w:val="00E51AAA"/>
    <w:rsid w:val="00E51DDA"/>
    <w:rsid w:val="00E51F6E"/>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589E"/>
    <w:rsid w:val="00E55E82"/>
    <w:rsid w:val="00E56963"/>
    <w:rsid w:val="00E56971"/>
    <w:rsid w:val="00E60044"/>
    <w:rsid w:val="00E609BC"/>
    <w:rsid w:val="00E6163A"/>
    <w:rsid w:val="00E617DA"/>
    <w:rsid w:val="00E61E11"/>
    <w:rsid w:val="00E624DA"/>
    <w:rsid w:val="00E63705"/>
    <w:rsid w:val="00E63824"/>
    <w:rsid w:val="00E6387D"/>
    <w:rsid w:val="00E639CD"/>
    <w:rsid w:val="00E63D8F"/>
    <w:rsid w:val="00E63E1D"/>
    <w:rsid w:val="00E64478"/>
    <w:rsid w:val="00E64783"/>
    <w:rsid w:val="00E64B08"/>
    <w:rsid w:val="00E64D4E"/>
    <w:rsid w:val="00E65375"/>
    <w:rsid w:val="00E65526"/>
    <w:rsid w:val="00E65527"/>
    <w:rsid w:val="00E658C3"/>
    <w:rsid w:val="00E65ABF"/>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709"/>
    <w:rsid w:val="00E73911"/>
    <w:rsid w:val="00E7406E"/>
    <w:rsid w:val="00E7436A"/>
    <w:rsid w:val="00E7499A"/>
    <w:rsid w:val="00E74B89"/>
    <w:rsid w:val="00E74C9A"/>
    <w:rsid w:val="00E74F81"/>
    <w:rsid w:val="00E7517B"/>
    <w:rsid w:val="00E754A5"/>
    <w:rsid w:val="00E758B4"/>
    <w:rsid w:val="00E75960"/>
    <w:rsid w:val="00E75ABF"/>
    <w:rsid w:val="00E75F3D"/>
    <w:rsid w:val="00E77136"/>
    <w:rsid w:val="00E77B98"/>
    <w:rsid w:val="00E80164"/>
    <w:rsid w:val="00E80F4E"/>
    <w:rsid w:val="00E817B2"/>
    <w:rsid w:val="00E82A4F"/>
    <w:rsid w:val="00E82BB7"/>
    <w:rsid w:val="00E83352"/>
    <w:rsid w:val="00E833CB"/>
    <w:rsid w:val="00E833F8"/>
    <w:rsid w:val="00E839D3"/>
    <w:rsid w:val="00E83C92"/>
    <w:rsid w:val="00E84227"/>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78F"/>
    <w:rsid w:val="00E919C5"/>
    <w:rsid w:val="00E91F66"/>
    <w:rsid w:val="00E9226A"/>
    <w:rsid w:val="00E928D5"/>
    <w:rsid w:val="00E93448"/>
    <w:rsid w:val="00E9383B"/>
    <w:rsid w:val="00E93C21"/>
    <w:rsid w:val="00E93DC5"/>
    <w:rsid w:val="00E93E24"/>
    <w:rsid w:val="00E93FE9"/>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EA4"/>
    <w:rsid w:val="00EA309E"/>
    <w:rsid w:val="00EA312B"/>
    <w:rsid w:val="00EA3219"/>
    <w:rsid w:val="00EA349F"/>
    <w:rsid w:val="00EA385F"/>
    <w:rsid w:val="00EA3BA6"/>
    <w:rsid w:val="00EA3EEE"/>
    <w:rsid w:val="00EA3EF3"/>
    <w:rsid w:val="00EA41AB"/>
    <w:rsid w:val="00EA4AF8"/>
    <w:rsid w:val="00EA4F85"/>
    <w:rsid w:val="00EA5087"/>
    <w:rsid w:val="00EA516B"/>
    <w:rsid w:val="00EA5A58"/>
    <w:rsid w:val="00EA5BE8"/>
    <w:rsid w:val="00EA5CCC"/>
    <w:rsid w:val="00EA5E98"/>
    <w:rsid w:val="00EA6257"/>
    <w:rsid w:val="00EA6262"/>
    <w:rsid w:val="00EA67C0"/>
    <w:rsid w:val="00EA68B0"/>
    <w:rsid w:val="00EA69C3"/>
    <w:rsid w:val="00EA705F"/>
    <w:rsid w:val="00EA707C"/>
    <w:rsid w:val="00EA7C1D"/>
    <w:rsid w:val="00EB07B3"/>
    <w:rsid w:val="00EB0CCE"/>
    <w:rsid w:val="00EB2012"/>
    <w:rsid w:val="00EB2744"/>
    <w:rsid w:val="00EB274D"/>
    <w:rsid w:val="00EB3276"/>
    <w:rsid w:val="00EB34B4"/>
    <w:rsid w:val="00EB37C9"/>
    <w:rsid w:val="00EB37E2"/>
    <w:rsid w:val="00EB3AE4"/>
    <w:rsid w:val="00EB46F1"/>
    <w:rsid w:val="00EB4B03"/>
    <w:rsid w:val="00EB4D9A"/>
    <w:rsid w:val="00EB5119"/>
    <w:rsid w:val="00EB549B"/>
    <w:rsid w:val="00EB54BD"/>
    <w:rsid w:val="00EB5965"/>
    <w:rsid w:val="00EB5B56"/>
    <w:rsid w:val="00EB5D8E"/>
    <w:rsid w:val="00EB63AA"/>
    <w:rsid w:val="00EB6656"/>
    <w:rsid w:val="00EB6B1D"/>
    <w:rsid w:val="00EB703C"/>
    <w:rsid w:val="00EB750B"/>
    <w:rsid w:val="00EB7717"/>
    <w:rsid w:val="00EB7A33"/>
    <w:rsid w:val="00EC13C5"/>
    <w:rsid w:val="00EC194B"/>
    <w:rsid w:val="00EC1B3E"/>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A2"/>
    <w:rsid w:val="00EE0F60"/>
    <w:rsid w:val="00EE1027"/>
    <w:rsid w:val="00EE115A"/>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C00"/>
    <w:rsid w:val="00EF294E"/>
    <w:rsid w:val="00EF29B9"/>
    <w:rsid w:val="00EF2DF5"/>
    <w:rsid w:val="00EF317D"/>
    <w:rsid w:val="00EF35BF"/>
    <w:rsid w:val="00EF4250"/>
    <w:rsid w:val="00EF49AD"/>
    <w:rsid w:val="00EF49C2"/>
    <w:rsid w:val="00EF4E4B"/>
    <w:rsid w:val="00EF510C"/>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C0"/>
    <w:rsid w:val="00F122E9"/>
    <w:rsid w:val="00F1240C"/>
    <w:rsid w:val="00F126F7"/>
    <w:rsid w:val="00F12836"/>
    <w:rsid w:val="00F12F0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31A"/>
    <w:rsid w:val="00F2492F"/>
    <w:rsid w:val="00F25251"/>
    <w:rsid w:val="00F25685"/>
    <w:rsid w:val="00F26064"/>
    <w:rsid w:val="00F26D1C"/>
    <w:rsid w:val="00F26E9C"/>
    <w:rsid w:val="00F276C1"/>
    <w:rsid w:val="00F278EA"/>
    <w:rsid w:val="00F27A4C"/>
    <w:rsid w:val="00F27D9E"/>
    <w:rsid w:val="00F30139"/>
    <w:rsid w:val="00F3070E"/>
    <w:rsid w:val="00F30EF5"/>
    <w:rsid w:val="00F31613"/>
    <w:rsid w:val="00F316DF"/>
    <w:rsid w:val="00F31914"/>
    <w:rsid w:val="00F31C49"/>
    <w:rsid w:val="00F325F6"/>
    <w:rsid w:val="00F32AB4"/>
    <w:rsid w:val="00F33AAF"/>
    <w:rsid w:val="00F33FF0"/>
    <w:rsid w:val="00F342BB"/>
    <w:rsid w:val="00F352BC"/>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33D5"/>
    <w:rsid w:val="00F53FC6"/>
    <w:rsid w:val="00F5462D"/>
    <w:rsid w:val="00F54F52"/>
    <w:rsid w:val="00F55887"/>
    <w:rsid w:val="00F55C51"/>
    <w:rsid w:val="00F5638F"/>
    <w:rsid w:val="00F564F0"/>
    <w:rsid w:val="00F56A98"/>
    <w:rsid w:val="00F56ABD"/>
    <w:rsid w:val="00F56FAF"/>
    <w:rsid w:val="00F57C50"/>
    <w:rsid w:val="00F603D6"/>
    <w:rsid w:val="00F603D7"/>
    <w:rsid w:val="00F605EB"/>
    <w:rsid w:val="00F606D6"/>
    <w:rsid w:val="00F61398"/>
    <w:rsid w:val="00F6139E"/>
    <w:rsid w:val="00F617AF"/>
    <w:rsid w:val="00F61805"/>
    <w:rsid w:val="00F61AD9"/>
    <w:rsid w:val="00F61B34"/>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A9A"/>
    <w:rsid w:val="00F6617F"/>
    <w:rsid w:val="00F66858"/>
    <w:rsid w:val="00F66931"/>
    <w:rsid w:val="00F66E3E"/>
    <w:rsid w:val="00F679BE"/>
    <w:rsid w:val="00F67A13"/>
    <w:rsid w:val="00F67B06"/>
    <w:rsid w:val="00F70070"/>
    <w:rsid w:val="00F700A5"/>
    <w:rsid w:val="00F70C49"/>
    <w:rsid w:val="00F7116F"/>
    <w:rsid w:val="00F71531"/>
    <w:rsid w:val="00F71A4F"/>
    <w:rsid w:val="00F71ACE"/>
    <w:rsid w:val="00F71C44"/>
    <w:rsid w:val="00F72061"/>
    <w:rsid w:val="00F7232A"/>
    <w:rsid w:val="00F72471"/>
    <w:rsid w:val="00F73533"/>
    <w:rsid w:val="00F73BB1"/>
    <w:rsid w:val="00F747C6"/>
    <w:rsid w:val="00F7493B"/>
    <w:rsid w:val="00F74B5F"/>
    <w:rsid w:val="00F75AF8"/>
    <w:rsid w:val="00F761AA"/>
    <w:rsid w:val="00F76231"/>
    <w:rsid w:val="00F762B7"/>
    <w:rsid w:val="00F76547"/>
    <w:rsid w:val="00F76816"/>
    <w:rsid w:val="00F768D9"/>
    <w:rsid w:val="00F76B11"/>
    <w:rsid w:val="00F77093"/>
    <w:rsid w:val="00F77285"/>
    <w:rsid w:val="00F772D9"/>
    <w:rsid w:val="00F7741D"/>
    <w:rsid w:val="00F77C2B"/>
    <w:rsid w:val="00F77D91"/>
    <w:rsid w:val="00F77DEE"/>
    <w:rsid w:val="00F802D3"/>
    <w:rsid w:val="00F80805"/>
    <w:rsid w:val="00F80C42"/>
    <w:rsid w:val="00F80EE3"/>
    <w:rsid w:val="00F80FAB"/>
    <w:rsid w:val="00F8128E"/>
    <w:rsid w:val="00F8137B"/>
    <w:rsid w:val="00F81BE4"/>
    <w:rsid w:val="00F81C46"/>
    <w:rsid w:val="00F81D09"/>
    <w:rsid w:val="00F828DD"/>
    <w:rsid w:val="00F82E4D"/>
    <w:rsid w:val="00F83136"/>
    <w:rsid w:val="00F83699"/>
    <w:rsid w:val="00F83795"/>
    <w:rsid w:val="00F8388A"/>
    <w:rsid w:val="00F83AF7"/>
    <w:rsid w:val="00F83F15"/>
    <w:rsid w:val="00F842B9"/>
    <w:rsid w:val="00F84346"/>
    <w:rsid w:val="00F84A06"/>
    <w:rsid w:val="00F84BF0"/>
    <w:rsid w:val="00F84CB5"/>
    <w:rsid w:val="00F85639"/>
    <w:rsid w:val="00F859C3"/>
    <w:rsid w:val="00F86086"/>
    <w:rsid w:val="00F862E6"/>
    <w:rsid w:val="00F86813"/>
    <w:rsid w:val="00F86A81"/>
    <w:rsid w:val="00F86C40"/>
    <w:rsid w:val="00F87077"/>
    <w:rsid w:val="00F870D8"/>
    <w:rsid w:val="00F873B0"/>
    <w:rsid w:val="00F87536"/>
    <w:rsid w:val="00F8769C"/>
    <w:rsid w:val="00F8787C"/>
    <w:rsid w:val="00F90432"/>
    <w:rsid w:val="00F9069C"/>
    <w:rsid w:val="00F90940"/>
    <w:rsid w:val="00F91446"/>
    <w:rsid w:val="00F91468"/>
    <w:rsid w:val="00F91712"/>
    <w:rsid w:val="00F923B0"/>
    <w:rsid w:val="00F92722"/>
    <w:rsid w:val="00F928A3"/>
    <w:rsid w:val="00F9292E"/>
    <w:rsid w:val="00F930A5"/>
    <w:rsid w:val="00F93631"/>
    <w:rsid w:val="00F9391E"/>
    <w:rsid w:val="00F93A6E"/>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DC8"/>
    <w:rsid w:val="00FA0EB3"/>
    <w:rsid w:val="00FA1573"/>
    <w:rsid w:val="00FA1A13"/>
    <w:rsid w:val="00FA1A3F"/>
    <w:rsid w:val="00FA1A8D"/>
    <w:rsid w:val="00FA2C10"/>
    <w:rsid w:val="00FA34B2"/>
    <w:rsid w:val="00FA3C25"/>
    <w:rsid w:val="00FA48A3"/>
    <w:rsid w:val="00FA4901"/>
    <w:rsid w:val="00FA5718"/>
    <w:rsid w:val="00FA58BE"/>
    <w:rsid w:val="00FA5FCB"/>
    <w:rsid w:val="00FA618E"/>
    <w:rsid w:val="00FA65E3"/>
    <w:rsid w:val="00FA6D0E"/>
    <w:rsid w:val="00FA7336"/>
    <w:rsid w:val="00FA7362"/>
    <w:rsid w:val="00FA73B7"/>
    <w:rsid w:val="00FA7B86"/>
    <w:rsid w:val="00FA7EE6"/>
    <w:rsid w:val="00FB0651"/>
    <w:rsid w:val="00FB0AD0"/>
    <w:rsid w:val="00FB108C"/>
    <w:rsid w:val="00FB12E3"/>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31E"/>
    <w:rsid w:val="00FC1950"/>
    <w:rsid w:val="00FC1B30"/>
    <w:rsid w:val="00FC20F1"/>
    <w:rsid w:val="00FC243F"/>
    <w:rsid w:val="00FC2590"/>
    <w:rsid w:val="00FC25D1"/>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749"/>
    <w:rsid w:val="00FC6081"/>
    <w:rsid w:val="00FC62AE"/>
    <w:rsid w:val="00FC63DF"/>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EDC"/>
    <w:rsid w:val="00FF4256"/>
    <w:rsid w:val="00FF42A6"/>
    <w:rsid w:val="00FF4774"/>
    <w:rsid w:val="00FF4CA8"/>
    <w:rsid w:val="00FF50A1"/>
    <w:rsid w:val="00FF51B9"/>
    <w:rsid w:val="00FF65BC"/>
    <w:rsid w:val="00FF6793"/>
    <w:rsid w:val="00FF6D71"/>
    <w:rsid w:val="00FF6DE8"/>
    <w:rsid w:val="00FF6DED"/>
    <w:rsid w:val="00FF7ACA"/>
    <w:rsid w:val="00FF7F32"/>
    <w:rsid w:val="00FF7FB7"/>
    <w:rsid w:val="0146B34A"/>
    <w:rsid w:val="01E2C466"/>
    <w:rsid w:val="0261116F"/>
    <w:rsid w:val="04B8E710"/>
    <w:rsid w:val="05EBC1F7"/>
    <w:rsid w:val="07718FBC"/>
    <w:rsid w:val="081E8D54"/>
    <w:rsid w:val="0835180B"/>
    <w:rsid w:val="0858DA58"/>
    <w:rsid w:val="087EEA4C"/>
    <w:rsid w:val="0919C154"/>
    <w:rsid w:val="0989AAE4"/>
    <w:rsid w:val="0A77E9C7"/>
    <w:rsid w:val="0C6E10CC"/>
    <w:rsid w:val="0CE2D32D"/>
    <w:rsid w:val="0D1A92DA"/>
    <w:rsid w:val="0D40EC7E"/>
    <w:rsid w:val="0E041346"/>
    <w:rsid w:val="0E26CC6E"/>
    <w:rsid w:val="0E97193E"/>
    <w:rsid w:val="0F7DC528"/>
    <w:rsid w:val="108BB914"/>
    <w:rsid w:val="10B62744"/>
    <w:rsid w:val="11F04EC3"/>
    <w:rsid w:val="12180C47"/>
    <w:rsid w:val="122E0F4D"/>
    <w:rsid w:val="1350DC48"/>
    <w:rsid w:val="14835185"/>
    <w:rsid w:val="14B36C6A"/>
    <w:rsid w:val="15A89E9D"/>
    <w:rsid w:val="15AB53A5"/>
    <w:rsid w:val="15BAD4B2"/>
    <w:rsid w:val="16F6BAC7"/>
    <w:rsid w:val="172E9DAA"/>
    <w:rsid w:val="17763E67"/>
    <w:rsid w:val="17A32E67"/>
    <w:rsid w:val="17C410A6"/>
    <w:rsid w:val="17FB9455"/>
    <w:rsid w:val="17FE6DA0"/>
    <w:rsid w:val="18E0ECE7"/>
    <w:rsid w:val="191992FC"/>
    <w:rsid w:val="198A4B68"/>
    <w:rsid w:val="1A0DFB04"/>
    <w:rsid w:val="1A2649C7"/>
    <w:rsid w:val="1B6E69D9"/>
    <w:rsid w:val="1B845A7E"/>
    <w:rsid w:val="1BAC01C6"/>
    <w:rsid w:val="1BC7EE51"/>
    <w:rsid w:val="1C0C5084"/>
    <w:rsid w:val="1C9C2198"/>
    <w:rsid w:val="1E1631A3"/>
    <w:rsid w:val="1E1F54EB"/>
    <w:rsid w:val="1E2AA70A"/>
    <w:rsid w:val="1E6CBBC7"/>
    <w:rsid w:val="1FC253AD"/>
    <w:rsid w:val="1FE7FD21"/>
    <w:rsid w:val="214AC2F0"/>
    <w:rsid w:val="22F24709"/>
    <w:rsid w:val="235F80ED"/>
    <w:rsid w:val="245A80F0"/>
    <w:rsid w:val="24E18250"/>
    <w:rsid w:val="24EC9D6E"/>
    <w:rsid w:val="250BB6AE"/>
    <w:rsid w:val="2564132A"/>
    <w:rsid w:val="25EBF9E0"/>
    <w:rsid w:val="25F300E4"/>
    <w:rsid w:val="2621B3AD"/>
    <w:rsid w:val="27EBB8F8"/>
    <w:rsid w:val="27FEFAC7"/>
    <w:rsid w:val="28013AE0"/>
    <w:rsid w:val="28705704"/>
    <w:rsid w:val="28E9D147"/>
    <w:rsid w:val="28FE7D38"/>
    <w:rsid w:val="295FBC82"/>
    <w:rsid w:val="29946023"/>
    <w:rsid w:val="2B112459"/>
    <w:rsid w:val="2B6DBB10"/>
    <w:rsid w:val="2D4735E3"/>
    <w:rsid w:val="2D48D8B8"/>
    <w:rsid w:val="2D55FCB2"/>
    <w:rsid w:val="2DB25B2F"/>
    <w:rsid w:val="2DBD4FA3"/>
    <w:rsid w:val="2DCE1C04"/>
    <w:rsid w:val="2F050F7E"/>
    <w:rsid w:val="2F592004"/>
    <w:rsid w:val="2FB1E016"/>
    <w:rsid w:val="30835D71"/>
    <w:rsid w:val="30A06DBA"/>
    <w:rsid w:val="31F6CC43"/>
    <w:rsid w:val="3386E28D"/>
    <w:rsid w:val="340666B9"/>
    <w:rsid w:val="34997FD8"/>
    <w:rsid w:val="35651547"/>
    <w:rsid w:val="35A12031"/>
    <w:rsid w:val="3677F2AA"/>
    <w:rsid w:val="36B989FB"/>
    <w:rsid w:val="37CD181B"/>
    <w:rsid w:val="38B4AA81"/>
    <w:rsid w:val="38B51490"/>
    <w:rsid w:val="391953C1"/>
    <w:rsid w:val="39775D56"/>
    <w:rsid w:val="398355B9"/>
    <w:rsid w:val="3A1DCCF5"/>
    <w:rsid w:val="3A7BE2E4"/>
    <w:rsid w:val="3A8B4DC9"/>
    <w:rsid w:val="3B3F9BAF"/>
    <w:rsid w:val="3B78C152"/>
    <w:rsid w:val="3BEC4B43"/>
    <w:rsid w:val="3C61E239"/>
    <w:rsid w:val="3C67BF9D"/>
    <w:rsid w:val="3D5FD81B"/>
    <w:rsid w:val="3D8B0FB5"/>
    <w:rsid w:val="3DBCBF45"/>
    <w:rsid w:val="3DD494CB"/>
    <w:rsid w:val="3E50A0D6"/>
    <w:rsid w:val="3F0029B8"/>
    <w:rsid w:val="3F0E9454"/>
    <w:rsid w:val="3F9C8D14"/>
    <w:rsid w:val="3FA1D5F8"/>
    <w:rsid w:val="40B1D1C3"/>
    <w:rsid w:val="40BFBC66"/>
    <w:rsid w:val="41651D6A"/>
    <w:rsid w:val="4182F31E"/>
    <w:rsid w:val="421FB24E"/>
    <w:rsid w:val="42360618"/>
    <w:rsid w:val="42AF67E6"/>
    <w:rsid w:val="42B74E07"/>
    <w:rsid w:val="42D4A8EE"/>
    <w:rsid w:val="44E614D9"/>
    <w:rsid w:val="44EEE766"/>
    <w:rsid w:val="45E672D8"/>
    <w:rsid w:val="460B145E"/>
    <w:rsid w:val="464095D3"/>
    <w:rsid w:val="4659953E"/>
    <w:rsid w:val="467C568C"/>
    <w:rsid w:val="46A8A490"/>
    <w:rsid w:val="47F50072"/>
    <w:rsid w:val="47F708E8"/>
    <w:rsid w:val="48ECE497"/>
    <w:rsid w:val="4903F46E"/>
    <w:rsid w:val="492E8B22"/>
    <w:rsid w:val="497FA2C3"/>
    <w:rsid w:val="49FC5D0E"/>
    <w:rsid w:val="4A59EE1F"/>
    <w:rsid w:val="4A6E8C32"/>
    <w:rsid w:val="4A7FF7F2"/>
    <w:rsid w:val="4AA19C94"/>
    <w:rsid w:val="4BEE2FF9"/>
    <w:rsid w:val="4C3CAB59"/>
    <w:rsid w:val="4CAD333F"/>
    <w:rsid w:val="4DFDC82F"/>
    <w:rsid w:val="4F81E73C"/>
    <w:rsid w:val="503728C2"/>
    <w:rsid w:val="510572AD"/>
    <w:rsid w:val="5119BB8B"/>
    <w:rsid w:val="51B59581"/>
    <w:rsid w:val="521C895B"/>
    <w:rsid w:val="5227EC3B"/>
    <w:rsid w:val="523E94A0"/>
    <w:rsid w:val="527142E7"/>
    <w:rsid w:val="52C88917"/>
    <w:rsid w:val="538E6593"/>
    <w:rsid w:val="53B5DC4B"/>
    <w:rsid w:val="53E31BD5"/>
    <w:rsid w:val="540FF8DE"/>
    <w:rsid w:val="543028F9"/>
    <w:rsid w:val="544A1219"/>
    <w:rsid w:val="5486D25C"/>
    <w:rsid w:val="5526D840"/>
    <w:rsid w:val="558FF1CD"/>
    <w:rsid w:val="56086647"/>
    <w:rsid w:val="563A4D18"/>
    <w:rsid w:val="569F79DA"/>
    <w:rsid w:val="56B5ACDF"/>
    <w:rsid w:val="57D29D74"/>
    <w:rsid w:val="57E022C5"/>
    <w:rsid w:val="58BA9AFC"/>
    <w:rsid w:val="58C0FA69"/>
    <w:rsid w:val="59FC5E89"/>
    <w:rsid w:val="5AE65F0E"/>
    <w:rsid w:val="5B361000"/>
    <w:rsid w:val="5C0BC0F4"/>
    <w:rsid w:val="5C5655DC"/>
    <w:rsid w:val="5C9C6246"/>
    <w:rsid w:val="5D7F6614"/>
    <w:rsid w:val="5DCAF538"/>
    <w:rsid w:val="5DED37B9"/>
    <w:rsid w:val="5E161345"/>
    <w:rsid w:val="5E49939B"/>
    <w:rsid w:val="5E72DE65"/>
    <w:rsid w:val="5E82BF83"/>
    <w:rsid w:val="5F52311C"/>
    <w:rsid w:val="604BE412"/>
    <w:rsid w:val="61124B95"/>
    <w:rsid w:val="61E7B473"/>
    <w:rsid w:val="623DFFEB"/>
    <w:rsid w:val="62725758"/>
    <w:rsid w:val="63E8664A"/>
    <w:rsid w:val="6415AF7B"/>
    <w:rsid w:val="642E95B0"/>
    <w:rsid w:val="64BED620"/>
    <w:rsid w:val="64C561E5"/>
    <w:rsid w:val="65062CD8"/>
    <w:rsid w:val="66D103B5"/>
    <w:rsid w:val="66D94F4F"/>
    <w:rsid w:val="675EA82C"/>
    <w:rsid w:val="68ADFD2D"/>
    <w:rsid w:val="68C0B020"/>
    <w:rsid w:val="6A5C1128"/>
    <w:rsid w:val="6A93277B"/>
    <w:rsid w:val="6AF65CD6"/>
    <w:rsid w:val="6B346717"/>
    <w:rsid w:val="6BD82408"/>
    <w:rsid w:val="6BDB8CDB"/>
    <w:rsid w:val="6C598720"/>
    <w:rsid w:val="6C736E55"/>
    <w:rsid w:val="6C7D6F94"/>
    <w:rsid w:val="6C8EBC09"/>
    <w:rsid w:val="6CE8F202"/>
    <w:rsid w:val="6D0E477C"/>
    <w:rsid w:val="6E32061D"/>
    <w:rsid w:val="6EC1B021"/>
    <w:rsid w:val="6F9164ED"/>
    <w:rsid w:val="6FB51056"/>
    <w:rsid w:val="707053B5"/>
    <w:rsid w:val="70D1A91A"/>
    <w:rsid w:val="71077EED"/>
    <w:rsid w:val="7131F51C"/>
    <w:rsid w:val="73AEA707"/>
    <w:rsid w:val="73EC1517"/>
    <w:rsid w:val="74F6DFCA"/>
    <w:rsid w:val="7598CA32"/>
    <w:rsid w:val="75A88949"/>
    <w:rsid w:val="75BBD461"/>
    <w:rsid w:val="7650F2A7"/>
    <w:rsid w:val="76C8B0FF"/>
    <w:rsid w:val="775939FB"/>
    <w:rsid w:val="775C6FCB"/>
    <w:rsid w:val="77FD389F"/>
    <w:rsid w:val="7839CAFF"/>
    <w:rsid w:val="797F1BFE"/>
    <w:rsid w:val="7A5D1D86"/>
    <w:rsid w:val="7C2B7C63"/>
    <w:rsid w:val="7D571CE4"/>
    <w:rsid w:val="7D59F3AE"/>
    <w:rsid w:val="7D918BB2"/>
    <w:rsid w:val="7DA0ADA0"/>
    <w:rsid w:val="7DE8EC7A"/>
    <w:rsid w:val="7F19540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423EF1A2-F3CA-4874-8487-1D8084B5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7"/>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6"/>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1"/>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3"/>
      </w:numPr>
    </w:pPr>
  </w:style>
  <w:style w:type="paragraph" w:styleId="Seznamsodrkami">
    <w:name w:val="List Bullet"/>
    <w:basedOn w:val="Normln"/>
    <w:uiPriority w:val="99"/>
    <w:unhideWhenUsed/>
    <w:rsid w:val="000A4213"/>
    <w:pPr>
      <w:numPr>
        <w:numId w:val="2"/>
      </w:numPr>
      <w:contextualSpacing/>
    </w:pPr>
  </w:style>
  <w:style w:type="numbering" w:customStyle="1" w:styleId="cpBulleting">
    <w:name w:val="cp_Bulleting"/>
    <w:basedOn w:val="Bezseznamu"/>
    <w:uiPriority w:val="99"/>
    <w:rsid w:val="00507645"/>
    <w:pPr>
      <w:numPr>
        <w:numId w:val="3"/>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5"/>
      </w:numPr>
    </w:pPr>
    <w:rPr>
      <w:b/>
    </w:rPr>
  </w:style>
  <w:style w:type="numbering" w:customStyle="1" w:styleId="cpNumbering">
    <w:name w:val="cp_Numbering"/>
    <w:basedOn w:val="cpBulleting"/>
    <w:uiPriority w:val="99"/>
    <w:rsid w:val="004A56A7"/>
    <w:pPr>
      <w:numPr>
        <w:numId w:val="4"/>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006D5D"/>
    <w:pPr>
      <w:tabs>
        <w:tab w:val="left" w:pos="1701"/>
        <w:tab w:val="right" w:leader="dot" w:pos="10206"/>
      </w:tabs>
      <w:spacing w:after="100"/>
      <w:ind w:left="964" w:right="-284"/>
    </w:p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4"/>
      </w:numPr>
      <w:spacing w:after="120"/>
    </w:pPr>
  </w:style>
  <w:style w:type="paragraph" w:customStyle="1" w:styleId="cpodrky1">
    <w:name w:val="cp_odrážky1"/>
    <w:basedOn w:val="Normln"/>
    <w:link w:val="cpodrky1Char"/>
    <w:uiPriority w:val="2"/>
    <w:qFormat/>
    <w:rsid w:val="00A82D1F"/>
    <w:pPr>
      <w:numPr>
        <w:numId w:val="115"/>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eskaposta.cz/ke-stazeni/formulare-a-tiskopisy" TargetMode="External"/><Relationship Id="rId18" Type="http://schemas.openxmlformats.org/officeDocument/2006/relationships/hyperlink" Target="https://online.postservis.cz/?akc=dopisonline&amp;sek=krok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celnicka.cz"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www.postaonline.cz/celni-rizen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s://www.ceskaposta.cz/ke-stazeni/zakaznicke-vystup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file://omega/Marketing/1%20-%20Produktov&#253;%20marketing/22%20-%20CEN&#205;K/2021/1.%204.%202021/www.ceskaposta.cz"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3. 2024</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3.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4.xml><?xml version="1.0" encoding="utf-8"?>
<ds:datastoreItem xmlns:ds="http://schemas.openxmlformats.org/officeDocument/2006/customXml" ds:itemID="{462791FC-22B7-43AA-A577-85E9A3BA4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69</Pages>
  <Words>20920</Words>
  <Characters>123431</Characters>
  <Application>Microsoft Office Word</Application>
  <DocSecurity>0</DocSecurity>
  <Lines>1028</Lines>
  <Paragraphs>288</Paragraphs>
  <ScaleCrop>false</ScaleCrop>
  <Company>Česká pošta</Company>
  <LinksUpToDate>false</LinksUpToDate>
  <CharactersWithSpaces>144063</CharactersWithSpaces>
  <SharedDoc>false</SharedDoc>
  <HLinks>
    <vt:vector size="582" baseType="variant">
      <vt:variant>
        <vt:i4>2752623</vt:i4>
      </vt:variant>
      <vt:variant>
        <vt:i4>546</vt:i4>
      </vt:variant>
      <vt:variant>
        <vt:i4>0</vt:i4>
      </vt:variant>
      <vt:variant>
        <vt:i4>5</vt:i4>
      </vt:variant>
      <vt:variant>
        <vt:lpwstr>https://www.ceskaposta.cz/ke-stazeni/zakaznicke-vystupy</vt:lpwstr>
      </vt:variant>
      <vt:variant>
        <vt:lpwstr/>
      </vt:variant>
      <vt:variant>
        <vt:i4>983041</vt:i4>
      </vt:variant>
      <vt:variant>
        <vt:i4>543</vt:i4>
      </vt:variant>
      <vt:variant>
        <vt:i4>0</vt:i4>
      </vt:variant>
      <vt:variant>
        <vt:i4>5</vt:i4>
      </vt:variant>
      <vt:variant>
        <vt:lpwstr>\\omega\Marketing\1 - Produktový marketing\22 - CENÍK\2021\1. 4. 2021\www.ceskaposta.cz</vt:lpwstr>
      </vt:variant>
      <vt:variant>
        <vt:lpwstr/>
      </vt:variant>
      <vt:variant>
        <vt:i4>7471162</vt:i4>
      </vt:variant>
      <vt:variant>
        <vt:i4>540</vt:i4>
      </vt:variant>
      <vt:variant>
        <vt:i4>0</vt:i4>
      </vt:variant>
      <vt:variant>
        <vt:i4>5</vt:i4>
      </vt:variant>
      <vt:variant>
        <vt:lpwstr>http://www.celnicka.cz/</vt:lpwstr>
      </vt:variant>
      <vt:variant>
        <vt:lpwstr/>
      </vt:variant>
      <vt:variant>
        <vt:i4>2359410</vt:i4>
      </vt:variant>
      <vt:variant>
        <vt:i4>537</vt:i4>
      </vt:variant>
      <vt:variant>
        <vt:i4>0</vt:i4>
      </vt:variant>
      <vt:variant>
        <vt:i4>5</vt:i4>
      </vt:variant>
      <vt:variant>
        <vt:lpwstr>http://www.postaonline.cz/celni-rizeni</vt:lpwstr>
      </vt:variant>
      <vt:variant>
        <vt:lpwstr/>
      </vt:variant>
      <vt:variant>
        <vt:i4>65550</vt:i4>
      </vt:variant>
      <vt:variant>
        <vt:i4>534</vt:i4>
      </vt:variant>
      <vt:variant>
        <vt:i4>0</vt:i4>
      </vt:variant>
      <vt:variant>
        <vt:i4>5</vt:i4>
      </vt:variant>
      <vt:variant>
        <vt:lpwstr>http://www.ceskaposta.cz/ke-stazeni/formulare-a-tiskopisy</vt:lpwstr>
      </vt:variant>
      <vt:variant>
        <vt:lpwstr/>
      </vt:variant>
      <vt:variant>
        <vt:i4>2687023</vt:i4>
      </vt:variant>
      <vt:variant>
        <vt:i4>531</vt:i4>
      </vt:variant>
      <vt:variant>
        <vt:i4>0</vt:i4>
      </vt:variant>
      <vt:variant>
        <vt:i4>5</vt:i4>
      </vt:variant>
      <vt:variant>
        <vt:lpwstr>https://online.postservis.cz/?akc=dopisonline&amp;sek=krok0</vt:lpwstr>
      </vt:variant>
      <vt:variant>
        <vt:lpwstr/>
      </vt:variant>
      <vt:variant>
        <vt:i4>65550</vt:i4>
      </vt:variant>
      <vt:variant>
        <vt:i4>528</vt:i4>
      </vt:variant>
      <vt:variant>
        <vt:i4>0</vt:i4>
      </vt:variant>
      <vt:variant>
        <vt:i4>5</vt:i4>
      </vt:variant>
      <vt:variant>
        <vt:lpwstr>http://www.ceskaposta.cz/ke-stazeni/formulare-a-tiskopisy</vt:lpwstr>
      </vt:variant>
      <vt:variant>
        <vt:lpwstr/>
      </vt:variant>
      <vt:variant>
        <vt:i4>1376272</vt:i4>
      </vt:variant>
      <vt:variant>
        <vt:i4>525</vt:i4>
      </vt:variant>
      <vt:variant>
        <vt:i4>0</vt:i4>
      </vt:variant>
      <vt:variant>
        <vt:i4>5</vt:i4>
      </vt:variant>
      <vt:variant>
        <vt:lpwstr>http://www.poslatzasilku.cz/</vt:lpwstr>
      </vt:variant>
      <vt:variant>
        <vt:lpwstr/>
      </vt:variant>
      <vt:variant>
        <vt:i4>65550</vt:i4>
      </vt:variant>
      <vt:variant>
        <vt:i4>522</vt:i4>
      </vt:variant>
      <vt:variant>
        <vt:i4>0</vt:i4>
      </vt:variant>
      <vt:variant>
        <vt:i4>5</vt:i4>
      </vt:variant>
      <vt:variant>
        <vt:lpwstr>http://www.ceskaposta.cz/ke-stazeni/formulare-a-tiskopisy</vt:lpwstr>
      </vt:variant>
      <vt:variant>
        <vt:lpwstr/>
      </vt:variant>
      <vt:variant>
        <vt:i4>1376272</vt:i4>
      </vt:variant>
      <vt:variant>
        <vt:i4>519</vt:i4>
      </vt:variant>
      <vt:variant>
        <vt:i4>0</vt:i4>
      </vt:variant>
      <vt:variant>
        <vt:i4>5</vt:i4>
      </vt:variant>
      <vt:variant>
        <vt:lpwstr>http://www.poslatzasilku.cz/</vt:lpwstr>
      </vt:variant>
      <vt:variant>
        <vt:lpwstr/>
      </vt:variant>
      <vt:variant>
        <vt:i4>65550</vt:i4>
      </vt:variant>
      <vt:variant>
        <vt:i4>516</vt:i4>
      </vt:variant>
      <vt:variant>
        <vt:i4>0</vt:i4>
      </vt:variant>
      <vt:variant>
        <vt:i4>5</vt:i4>
      </vt:variant>
      <vt:variant>
        <vt:lpwstr>http://www.ceskaposta.cz/ke-stazeni/formulare-a-tiskopisy</vt:lpwstr>
      </vt:variant>
      <vt:variant>
        <vt:lpwstr/>
      </vt:variant>
      <vt:variant>
        <vt:i4>1376272</vt:i4>
      </vt:variant>
      <vt:variant>
        <vt:i4>513</vt:i4>
      </vt:variant>
      <vt:variant>
        <vt:i4>0</vt:i4>
      </vt:variant>
      <vt:variant>
        <vt:i4>5</vt:i4>
      </vt:variant>
      <vt:variant>
        <vt:lpwstr>http://www.poslatzasilku.cz/</vt:lpwstr>
      </vt:variant>
      <vt:variant>
        <vt:lpwstr/>
      </vt:variant>
      <vt:variant>
        <vt:i4>1048631</vt:i4>
      </vt:variant>
      <vt:variant>
        <vt:i4>506</vt:i4>
      </vt:variant>
      <vt:variant>
        <vt:i4>0</vt:i4>
      </vt:variant>
      <vt:variant>
        <vt:i4>5</vt:i4>
      </vt:variant>
      <vt:variant>
        <vt:lpwstr/>
      </vt:variant>
      <vt:variant>
        <vt:lpwstr>_Toc150265051</vt:lpwstr>
      </vt:variant>
      <vt:variant>
        <vt:i4>1048631</vt:i4>
      </vt:variant>
      <vt:variant>
        <vt:i4>500</vt:i4>
      </vt:variant>
      <vt:variant>
        <vt:i4>0</vt:i4>
      </vt:variant>
      <vt:variant>
        <vt:i4>5</vt:i4>
      </vt:variant>
      <vt:variant>
        <vt:lpwstr/>
      </vt:variant>
      <vt:variant>
        <vt:lpwstr>_Toc150265050</vt:lpwstr>
      </vt:variant>
      <vt:variant>
        <vt:i4>1114167</vt:i4>
      </vt:variant>
      <vt:variant>
        <vt:i4>494</vt:i4>
      </vt:variant>
      <vt:variant>
        <vt:i4>0</vt:i4>
      </vt:variant>
      <vt:variant>
        <vt:i4>5</vt:i4>
      </vt:variant>
      <vt:variant>
        <vt:lpwstr/>
      </vt:variant>
      <vt:variant>
        <vt:lpwstr>_Toc150265049</vt:lpwstr>
      </vt:variant>
      <vt:variant>
        <vt:i4>1114167</vt:i4>
      </vt:variant>
      <vt:variant>
        <vt:i4>488</vt:i4>
      </vt:variant>
      <vt:variant>
        <vt:i4>0</vt:i4>
      </vt:variant>
      <vt:variant>
        <vt:i4>5</vt:i4>
      </vt:variant>
      <vt:variant>
        <vt:lpwstr/>
      </vt:variant>
      <vt:variant>
        <vt:lpwstr>_Toc150265048</vt:lpwstr>
      </vt:variant>
      <vt:variant>
        <vt:i4>1114167</vt:i4>
      </vt:variant>
      <vt:variant>
        <vt:i4>482</vt:i4>
      </vt:variant>
      <vt:variant>
        <vt:i4>0</vt:i4>
      </vt:variant>
      <vt:variant>
        <vt:i4>5</vt:i4>
      </vt:variant>
      <vt:variant>
        <vt:lpwstr/>
      </vt:variant>
      <vt:variant>
        <vt:lpwstr>_Toc150265047</vt:lpwstr>
      </vt:variant>
      <vt:variant>
        <vt:i4>1114167</vt:i4>
      </vt:variant>
      <vt:variant>
        <vt:i4>476</vt:i4>
      </vt:variant>
      <vt:variant>
        <vt:i4>0</vt:i4>
      </vt:variant>
      <vt:variant>
        <vt:i4>5</vt:i4>
      </vt:variant>
      <vt:variant>
        <vt:lpwstr/>
      </vt:variant>
      <vt:variant>
        <vt:lpwstr>_Toc150265046</vt:lpwstr>
      </vt:variant>
      <vt:variant>
        <vt:i4>1114167</vt:i4>
      </vt:variant>
      <vt:variant>
        <vt:i4>470</vt:i4>
      </vt:variant>
      <vt:variant>
        <vt:i4>0</vt:i4>
      </vt:variant>
      <vt:variant>
        <vt:i4>5</vt:i4>
      </vt:variant>
      <vt:variant>
        <vt:lpwstr/>
      </vt:variant>
      <vt:variant>
        <vt:lpwstr>_Toc150265045</vt:lpwstr>
      </vt:variant>
      <vt:variant>
        <vt:i4>1114167</vt:i4>
      </vt:variant>
      <vt:variant>
        <vt:i4>464</vt:i4>
      </vt:variant>
      <vt:variant>
        <vt:i4>0</vt:i4>
      </vt:variant>
      <vt:variant>
        <vt:i4>5</vt:i4>
      </vt:variant>
      <vt:variant>
        <vt:lpwstr/>
      </vt:variant>
      <vt:variant>
        <vt:lpwstr>_Toc150265044</vt:lpwstr>
      </vt:variant>
      <vt:variant>
        <vt:i4>1114167</vt:i4>
      </vt:variant>
      <vt:variant>
        <vt:i4>458</vt:i4>
      </vt:variant>
      <vt:variant>
        <vt:i4>0</vt:i4>
      </vt:variant>
      <vt:variant>
        <vt:i4>5</vt:i4>
      </vt:variant>
      <vt:variant>
        <vt:lpwstr/>
      </vt:variant>
      <vt:variant>
        <vt:lpwstr>_Toc150265043</vt:lpwstr>
      </vt:variant>
      <vt:variant>
        <vt:i4>1114167</vt:i4>
      </vt:variant>
      <vt:variant>
        <vt:i4>452</vt:i4>
      </vt:variant>
      <vt:variant>
        <vt:i4>0</vt:i4>
      </vt:variant>
      <vt:variant>
        <vt:i4>5</vt:i4>
      </vt:variant>
      <vt:variant>
        <vt:lpwstr/>
      </vt:variant>
      <vt:variant>
        <vt:lpwstr>_Toc150265042</vt:lpwstr>
      </vt:variant>
      <vt:variant>
        <vt:i4>1114167</vt:i4>
      </vt:variant>
      <vt:variant>
        <vt:i4>446</vt:i4>
      </vt:variant>
      <vt:variant>
        <vt:i4>0</vt:i4>
      </vt:variant>
      <vt:variant>
        <vt:i4>5</vt:i4>
      </vt:variant>
      <vt:variant>
        <vt:lpwstr/>
      </vt:variant>
      <vt:variant>
        <vt:lpwstr>_Toc150265041</vt:lpwstr>
      </vt:variant>
      <vt:variant>
        <vt:i4>1114167</vt:i4>
      </vt:variant>
      <vt:variant>
        <vt:i4>440</vt:i4>
      </vt:variant>
      <vt:variant>
        <vt:i4>0</vt:i4>
      </vt:variant>
      <vt:variant>
        <vt:i4>5</vt:i4>
      </vt:variant>
      <vt:variant>
        <vt:lpwstr/>
      </vt:variant>
      <vt:variant>
        <vt:lpwstr>_Toc150265040</vt:lpwstr>
      </vt:variant>
      <vt:variant>
        <vt:i4>1441847</vt:i4>
      </vt:variant>
      <vt:variant>
        <vt:i4>434</vt:i4>
      </vt:variant>
      <vt:variant>
        <vt:i4>0</vt:i4>
      </vt:variant>
      <vt:variant>
        <vt:i4>5</vt:i4>
      </vt:variant>
      <vt:variant>
        <vt:lpwstr/>
      </vt:variant>
      <vt:variant>
        <vt:lpwstr>_Toc150265039</vt:lpwstr>
      </vt:variant>
      <vt:variant>
        <vt:i4>1441847</vt:i4>
      </vt:variant>
      <vt:variant>
        <vt:i4>428</vt:i4>
      </vt:variant>
      <vt:variant>
        <vt:i4>0</vt:i4>
      </vt:variant>
      <vt:variant>
        <vt:i4>5</vt:i4>
      </vt:variant>
      <vt:variant>
        <vt:lpwstr/>
      </vt:variant>
      <vt:variant>
        <vt:lpwstr>_Toc150265038</vt:lpwstr>
      </vt:variant>
      <vt:variant>
        <vt:i4>1441847</vt:i4>
      </vt:variant>
      <vt:variant>
        <vt:i4>422</vt:i4>
      </vt:variant>
      <vt:variant>
        <vt:i4>0</vt:i4>
      </vt:variant>
      <vt:variant>
        <vt:i4>5</vt:i4>
      </vt:variant>
      <vt:variant>
        <vt:lpwstr/>
      </vt:variant>
      <vt:variant>
        <vt:lpwstr>_Toc150265037</vt:lpwstr>
      </vt:variant>
      <vt:variant>
        <vt:i4>1441847</vt:i4>
      </vt:variant>
      <vt:variant>
        <vt:i4>416</vt:i4>
      </vt:variant>
      <vt:variant>
        <vt:i4>0</vt:i4>
      </vt:variant>
      <vt:variant>
        <vt:i4>5</vt:i4>
      </vt:variant>
      <vt:variant>
        <vt:lpwstr/>
      </vt:variant>
      <vt:variant>
        <vt:lpwstr>_Toc150265036</vt:lpwstr>
      </vt:variant>
      <vt:variant>
        <vt:i4>1441847</vt:i4>
      </vt:variant>
      <vt:variant>
        <vt:i4>410</vt:i4>
      </vt:variant>
      <vt:variant>
        <vt:i4>0</vt:i4>
      </vt:variant>
      <vt:variant>
        <vt:i4>5</vt:i4>
      </vt:variant>
      <vt:variant>
        <vt:lpwstr/>
      </vt:variant>
      <vt:variant>
        <vt:lpwstr>_Toc150265035</vt:lpwstr>
      </vt:variant>
      <vt:variant>
        <vt:i4>1441847</vt:i4>
      </vt:variant>
      <vt:variant>
        <vt:i4>404</vt:i4>
      </vt:variant>
      <vt:variant>
        <vt:i4>0</vt:i4>
      </vt:variant>
      <vt:variant>
        <vt:i4>5</vt:i4>
      </vt:variant>
      <vt:variant>
        <vt:lpwstr/>
      </vt:variant>
      <vt:variant>
        <vt:lpwstr>_Toc150265034</vt:lpwstr>
      </vt:variant>
      <vt:variant>
        <vt:i4>1441847</vt:i4>
      </vt:variant>
      <vt:variant>
        <vt:i4>398</vt:i4>
      </vt:variant>
      <vt:variant>
        <vt:i4>0</vt:i4>
      </vt:variant>
      <vt:variant>
        <vt:i4>5</vt:i4>
      </vt:variant>
      <vt:variant>
        <vt:lpwstr/>
      </vt:variant>
      <vt:variant>
        <vt:lpwstr>_Toc150265033</vt:lpwstr>
      </vt:variant>
      <vt:variant>
        <vt:i4>1441847</vt:i4>
      </vt:variant>
      <vt:variant>
        <vt:i4>392</vt:i4>
      </vt:variant>
      <vt:variant>
        <vt:i4>0</vt:i4>
      </vt:variant>
      <vt:variant>
        <vt:i4>5</vt:i4>
      </vt:variant>
      <vt:variant>
        <vt:lpwstr/>
      </vt:variant>
      <vt:variant>
        <vt:lpwstr>_Toc150265032</vt:lpwstr>
      </vt:variant>
      <vt:variant>
        <vt:i4>1441847</vt:i4>
      </vt:variant>
      <vt:variant>
        <vt:i4>386</vt:i4>
      </vt:variant>
      <vt:variant>
        <vt:i4>0</vt:i4>
      </vt:variant>
      <vt:variant>
        <vt:i4>5</vt:i4>
      </vt:variant>
      <vt:variant>
        <vt:lpwstr/>
      </vt:variant>
      <vt:variant>
        <vt:lpwstr>_Toc150265031</vt:lpwstr>
      </vt:variant>
      <vt:variant>
        <vt:i4>1441847</vt:i4>
      </vt:variant>
      <vt:variant>
        <vt:i4>380</vt:i4>
      </vt:variant>
      <vt:variant>
        <vt:i4>0</vt:i4>
      </vt:variant>
      <vt:variant>
        <vt:i4>5</vt:i4>
      </vt:variant>
      <vt:variant>
        <vt:lpwstr/>
      </vt:variant>
      <vt:variant>
        <vt:lpwstr>_Toc150265030</vt:lpwstr>
      </vt:variant>
      <vt:variant>
        <vt:i4>1507383</vt:i4>
      </vt:variant>
      <vt:variant>
        <vt:i4>374</vt:i4>
      </vt:variant>
      <vt:variant>
        <vt:i4>0</vt:i4>
      </vt:variant>
      <vt:variant>
        <vt:i4>5</vt:i4>
      </vt:variant>
      <vt:variant>
        <vt:lpwstr/>
      </vt:variant>
      <vt:variant>
        <vt:lpwstr>_Toc150265029</vt:lpwstr>
      </vt:variant>
      <vt:variant>
        <vt:i4>1507383</vt:i4>
      </vt:variant>
      <vt:variant>
        <vt:i4>368</vt:i4>
      </vt:variant>
      <vt:variant>
        <vt:i4>0</vt:i4>
      </vt:variant>
      <vt:variant>
        <vt:i4>5</vt:i4>
      </vt:variant>
      <vt:variant>
        <vt:lpwstr/>
      </vt:variant>
      <vt:variant>
        <vt:lpwstr>_Toc150265028</vt:lpwstr>
      </vt:variant>
      <vt:variant>
        <vt:i4>1507383</vt:i4>
      </vt:variant>
      <vt:variant>
        <vt:i4>362</vt:i4>
      </vt:variant>
      <vt:variant>
        <vt:i4>0</vt:i4>
      </vt:variant>
      <vt:variant>
        <vt:i4>5</vt:i4>
      </vt:variant>
      <vt:variant>
        <vt:lpwstr/>
      </vt:variant>
      <vt:variant>
        <vt:lpwstr>_Toc150265027</vt:lpwstr>
      </vt:variant>
      <vt:variant>
        <vt:i4>1507383</vt:i4>
      </vt:variant>
      <vt:variant>
        <vt:i4>356</vt:i4>
      </vt:variant>
      <vt:variant>
        <vt:i4>0</vt:i4>
      </vt:variant>
      <vt:variant>
        <vt:i4>5</vt:i4>
      </vt:variant>
      <vt:variant>
        <vt:lpwstr/>
      </vt:variant>
      <vt:variant>
        <vt:lpwstr>_Toc150265026</vt:lpwstr>
      </vt:variant>
      <vt:variant>
        <vt:i4>1507383</vt:i4>
      </vt:variant>
      <vt:variant>
        <vt:i4>350</vt:i4>
      </vt:variant>
      <vt:variant>
        <vt:i4>0</vt:i4>
      </vt:variant>
      <vt:variant>
        <vt:i4>5</vt:i4>
      </vt:variant>
      <vt:variant>
        <vt:lpwstr/>
      </vt:variant>
      <vt:variant>
        <vt:lpwstr>_Toc150265025</vt:lpwstr>
      </vt:variant>
      <vt:variant>
        <vt:i4>1507383</vt:i4>
      </vt:variant>
      <vt:variant>
        <vt:i4>344</vt:i4>
      </vt:variant>
      <vt:variant>
        <vt:i4>0</vt:i4>
      </vt:variant>
      <vt:variant>
        <vt:i4>5</vt:i4>
      </vt:variant>
      <vt:variant>
        <vt:lpwstr/>
      </vt:variant>
      <vt:variant>
        <vt:lpwstr>_Toc150265024</vt:lpwstr>
      </vt:variant>
      <vt:variant>
        <vt:i4>1507383</vt:i4>
      </vt:variant>
      <vt:variant>
        <vt:i4>338</vt:i4>
      </vt:variant>
      <vt:variant>
        <vt:i4>0</vt:i4>
      </vt:variant>
      <vt:variant>
        <vt:i4>5</vt:i4>
      </vt:variant>
      <vt:variant>
        <vt:lpwstr/>
      </vt:variant>
      <vt:variant>
        <vt:lpwstr>_Toc150265023</vt:lpwstr>
      </vt:variant>
      <vt:variant>
        <vt:i4>1507383</vt:i4>
      </vt:variant>
      <vt:variant>
        <vt:i4>332</vt:i4>
      </vt:variant>
      <vt:variant>
        <vt:i4>0</vt:i4>
      </vt:variant>
      <vt:variant>
        <vt:i4>5</vt:i4>
      </vt:variant>
      <vt:variant>
        <vt:lpwstr/>
      </vt:variant>
      <vt:variant>
        <vt:lpwstr>_Toc150265022</vt:lpwstr>
      </vt:variant>
      <vt:variant>
        <vt:i4>1507383</vt:i4>
      </vt:variant>
      <vt:variant>
        <vt:i4>326</vt:i4>
      </vt:variant>
      <vt:variant>
        <vt:i4>0</vt:i4>
      </vt:variant>
      <vt:variant>
        <vt:i4>5</vt:i4>
      </vt:variant>
      <vt:variant>
        <vt:lpwstr/>
      </vt:variant>
      <vt:variant>
        <vt:lpwstr>_Toc150265021</vt:lpwstr>
      </vt:variant>
      <vt:variant>
        <vt:i4>1507383</vt:i4>
      </vt:variant>
      <vt:variant>
        <vt:i4>320</vt:i4>
      </vt:variant>
      <vt:variant>
        <vt:i4>0</vt:i4>
      </vt:variant>
      <vt:variant>
        <vt:i4>5</vt:i4>
      </vt:variant>
      <vt:variant>
        <vt:lpwstr/>
      </vt:variant>
      <vt:variant>
        <vt:lpwstr>_Toc150265020</vt:lpwstr>
      </vt:variant>
      <vt:variant>
        <vt:i4>1310775</vt:i4>
      </vt:variant>
      <vt:variant>
        <vt:i4>314</vt:i4>
      </vt:variant>
      <vt:variant>
        <vt:i4>0</vt:i4>
      </vt:variant>
      <vt:variant>
        <vt:i4>5</vt:i4>
      </vt:variant>
      <vt:variant>
        <vt:lpwstr/>
      </vt:variant>
      <vt:variant>
        <vt:lpwstr>_Toc150265019</vt:lpwstr>
      </vt:variant>
      <vt:variant>
        <vt:i4>1310775</vt:i4>
      </vt:variant>
      <vt:variant>
        <vt:i4>308</vt:i4>
      </vt:variant>
      <vt:variant>
        <vt:i4>0</vt:i4>
      </vt:variant>
      <vt:variant>
        <vt:i4>5</vt:i4>
      </vt:variant>
      <vt:variant>
        <vt:lpwstr/>
      </vt:variant>
      <vt:variant>
        <vt:lpwstr>_Toc150265018</vt:lpwstr>
      </vt:variant>
      <vt:variant>
        <vt:i4>1310775</vt:i4>
      </vt:variant>
      <vt:variant>
        <vt:i4>302</vt:i4>
      </vt:variant>
      <vt:variant>
        <vt:i4>0</vt:i4>
      </vt:variant>
      <vt:variant>
        <vt:i4>5</vt:i4>
      </vt:variant>
      <vt:variant>
        <vt:lpwstr/>
      </vt:variant>
      <vt:variant>
        <vt:lpwstr>_Toc150265017</vt:lpwstr>
      </vt:variant>
      <vt:variant>
        <vt:i4>1310775</vt:i4>
      </vt:variant>
      <vt:variant>
        <vt:i4>296</vt:i4>
      </vt:variant>
      <vt:variant>
        <vt:i4>0</vt:i4>
      </vt:variant>
      <vt:variant>
        <vt:i4>5</vt:i4>
      </vt:variant>
      <vt:variant>
        <vt:lpwstr/>
      </vt:variant>
      <vt:variant>
        <vt:lpwstr>_Toc150265016</vt:lpwstr>
      </vt:variant>
      <vt:variant>
        <vt:i4>1310775</vt:i4>
      </vt:variant>
      <vt:variant>
        <vt:i4>290</vt:i4>
      </vt:variant>
      <vt:variant>
        <vt:i4>0</vt:i4>
      </vt:variant>
      <vt:variant>
        <vt:i4>5</vt:i4>
      </vt:variant>
      <vt:variant>
        <vt:lpwstr/>
      </vt:variant>
      <vt:variant>
        <vt:lpwstr>_Toc150265015</vt:lpwstr>
      </vt:variant>
      <vt:variant>
        <vt:i4>1310775</vt:i4>
      </vt:variant>
      <vt:variant>
        <vt:i4>284</vt:i4>
      </vt:variant>
      <vt:variant>
        <vt:i4>0</vt:i4>
      </vt:variant>
      <vt:variant>
        <vt:i4>5</vt:i4>
      </vt:variant>
      <vt:variant>
        <vt:lpwstr/>
      </vt:variant>
      <vt:variant>
        <vt:lpwstr>_Toc150265014</vt:lpwstr>
      </vt:variant>
      <vt:variant>
        <vt:i4>1310775</vt:i4>
      </vt:variant>
      <vt:variant>
        <vt:i4>278</vt:i4>
      </vt:variant>
      <vt:variant>
        <vt:i4>0</vt:i4>
      </vt:variant>
      <vt:variant>
        <vt:i4>5</vt:i4>
      </vt:variant>
      <vt:variant>
        <vt:lpwstr/>
      </vt:variant>
      <vt:variant>
        <vt:lpwstr>_Toc150265013</vt:lpwstr>
      </vt:variant>
      <vt:variant>
        <vt:i4>1310775</vt:i4>
      </vt:variant>
      <vt:variant>
        <vt:i4>272</vt:i4>
      </vt:variant>
      <vt:variant>
        <vt:i4>0</vt:i4>
      </vt:variant>
      <vt:variant>
        <vt:i4>5</vt:i4>
      </vt:variant>
      <vt:variant>
        <vt:lpwstr/>
      </vt:variant>
      <vt:variant>
        <vt:lpwstr>_Toc150265012</vt:lpwstr>
      </vt:variant>
      <vt:variant>
        <vt:i4>1310775</vt:i4>
      </vt:variant>
      <vt:variant>
        <vt:i4>266</vt:i4>
      </vt:variant>
      <vt:variant>
        <vt:i4>0</vt:i4>
      </vt:variant>
      <vt:variant>
        <vt:i4>5</vt:i4>
      </vt:variant>
      <vt:variant>
        <vt:lpwstr/>
      </vt:variant>
      <vt:variant>
        <vt:lpwstr>_Toc150265011</vt:lpwstr>
      </vt:variant>
      <vt:variant>
        <vt:i4>1310775</vt:i4>
      </vt:variant>
      <vt:variant>
        <vt:i4>260</vt:i4>
      </vt:variant>
      <vt:variant>
        <vt:i4>0</vt:i4>
      </vt:variant>
      <vt:variant>
        <vt:i4>5</vt:i4>
      </vt:variant>
      <vt:variant>
        <vt:lpwstr/>
      </vt:variant>
      <vt:variant>
        <vt:lpwstr>_Toc150265010</vt:lpwstr>
      </vt:variant>
      <vt:variant>
        <vt:i4>1376311</vt:i4>
      </vt:variant>
      <vt:variant>
        <vt:i4>254</vt:i4>
      </vt:variant>
      <vt:variant>
        <vt:i4>0</vt:i4>
      </vt:variant>
      <vt:variant>
        <vt:i4>5</vt:i4>
      </vt:variant>
      <vt:variant>
        <vt:lpwstr/>
      </vt:variant>
      <vt:variant>
        <vt:lpwstr>_Toc150265009</vt:lpwstr>
      </vt:variant>
      <vt:variant>
        <vt:i4>1376311</vt:i4>
      </vt:variant>
      <vt:variant>
        <vt:i4>248</vt:i4>
      </vt:variant>
      <vt:variant>
        <vt:i4>0</vt:i4>
      </vt:variant>
      <vt:variant>
        <vt:i4>5</vt:i4>
      </vt:variant>
      <vt:variant>
        <vt:lpwstr/>
      </vt:variant>
      <vt:variant>
        <vt:lpwstr>_Toc150265008</vt:lpwstr>
      </vt:variant>
      <vt:variant>
        <vt:i4>1376311</vt:i4>
      </vt:variant>
      <vt:variant>
        <vt:i4>242</vt:i4>
      </vt:variant>
      <vt:variant>
        <vt:i4>0</vt:i4>
      </vt:variant>
      <vt:variant>
        <vt:i4>5</vt:i4>
      </vt:variant>
      <vt:variant>
        <vt:lpwstr/>
      </vt:variant>
      <vt:variant>
        <vt:lpwstr>_Toc150265007</vt:lpwstr>
      </vt:variant>
      <vt:variant>
        <vt:i4>1376311</vt:i4>
      </vt:variant>
      <vt:variant>
        <vt:i4>236</vt:i4>
      </vt:variant>
      <vt:variant>
        <vt:i4>0</vt:i4>
      </vt:variant>
      <vt:variant>
        <vt:i4>5</vt:i4>
      </vt:variant>
      <vt:variant>
        <vt:lpwstr/>
      </vt:variant>
      <vt:variant>
        <vt:lpwstr>_Toc150265006</vt:lpwstr>
      </vt:variant>
      <vt:variant>
        <vt:i4>1376311</vt:i4>
      </vt:variant>
      <vt:variant>
        <vt:i4>230</vt:i4>
      </vt:variant>
      <vt:variant>
        <vt:i4>0</vt:i4>
      </vt:variant>
      <vt:variant>
        <vt:i4>5</vt:i4>
      </vt:variant>
      <vt:variant>
        <vt:lpwstr/>
      </vt:variant>
      <vt:variant>
        <vt:lpwstr>_Toc150265005</vt:lpwstr>
      </vt:variant>
      <vt:variant>
        <vt:i4>1376311</vt:i4>
      </vt:variant>
      <vt:variant>
        <vt:i4>224</vt:i4>
      </vt:variant>
      <vt:variant>
        <vt:i4>0</vt:i4>
      </vt:variant>
      <vt:variant>
        <vt:i4>5</vt:i4>
      </vt:variant>
      <vt:variant>
        <vt:lpwstr/>
      </vt:variant>
      <vt:variant>
        <vt:lpwstr>_Toc150265004</vt:lpwstr>
      </vt:variant>
      <vt:variant>
        <vt:i4>1376311</vt:i4>
      </vt:variant>
      <vt:variant>
        <vt:i4>218</vt:i4>
      </vt:variant>
      <vt:variant>
        <vt:i4>0</vt:i4>
      </vt:variant>
      <vt:variant>
        <vt:i4>5</vt:i4>
      </vt:variant>
      <vt:variant>
        <vt:lpwstr/>
      </vt:variant>
      <vt:variant>
        <vt:lpwstr>_Toc150265003</vt:lpwstr>
      </vt:variant>
      <vt:variant>
        <vt:i4>1376311</vt:i4>
      </vt:variant>
      <vt:variant>
        <vt:i4>212</vt:i4>
      </vt:variant>
      <vt:variant>
        <vt:i4>0</vt:i4>
      </vt:variant>
      <vt:variant>
        <vt:i4>5</vt:i4>
      </vt:variant>
      <vt:variant>
        <vt:lpwstr/>
      </vt:variant>
      <vt:variant>
        <vt:lpwstr>_Toc150265002</vt:lpwstr>
      </vt:variant>
      <vt:variant>
        <vt:i4>1376311</vt:i4>
      </vt:variant>
      <vt:variant>
        <vt:i4>206</vt:i4>
      </vt:variant>
      <vt:variant>
        <vt:i4>0</vt:i4>
      </vt:variant>
      <vt:variant>
        <vt:i4>5</vt:i4>
      </vt:variant>
      <vt:variant>
        <vt:lpwstr/>
      </vt:variant>
      <vt:variant>
        <vt:lpwstr>_Toc150265001</vt:lpwstr>
      </vt:variant>
      <vt:variant>
        <vt:i4>1376311</vt:i4>
      </vt:variant>
      <vt:variant>
        <vt:i4>200</vt:i4>
      </vt:variant>
      <vt:variant>
        <vt:i4>0</vt:i4>
      </vt:variant>
      <vt:variant>
        <vt:i4>5</vt:i4>
      </vt:variant>
      <vt:variant>
        <vt:lpwstr/>
      </vt:variant>
      <vt:variant>
        <vt:lpwstr>_Toc150265000</vt:lpwstr>
      </vt:variant>
      <vt:variant>
        <vt:i4>1900606</vt:i4>
      </vt:variant>
      <vt:variant>
        <vt:i4>194</vt:i4>
      </vt:variant>
      <vt:variant>
        <vt:i4>0</vt:i4>
      </vt:variant>
      <vt:variant>
        <vt:i4>5</vt:i4>
      </vt:variant>
      <vt:variant>
        <vt:lpwstr/>
      </vt:variant>
      <vt:variant>
        <vt:lpwstr>_Toc150264999</vt:lpwstr>
      </vt:variant>
      <vt:variant>
        <vt:i4>1900606</vt:i4>
      </vt:variant>
      <vt:variant>
        <vt:i4>188</vt:i4>
      </vt:variant>
      <vt:variant>
        <vt:i4>0</vt:i4>
      </vt:variant>
      <vt:variant>
        <vt:i4>5</vt:i4>
      </vt:variant>
      <vt:variant>
        <vt:lpwstr/>
      </vt:variant>
      <vt:variant>
        <vt:lpwstr>_Toc150264998</vt:lpwstr>
      </vt:variant>
      <vt:variant>
        <vt:i4>1900606</vt:i4>
      </vt:variant>
      <vt:variant>
        <vt:i4>182</vt:i4>
      </vt:variant>
      <vt:variant>
        <vt:i4>0</vt:i4>
      </vt:variant>
      <vt:variant>
        <vt:i4>5</vt:i4>
      </vt:variant>
      <vt:variant>
        <vt:lpwstr/>
      </vt:variant>
      <vt:variant>
        <vt:lpwstr>_Toc150264997</vt:lpwstr>
      </vt:variant>
      <vt:variant>
        <vt:i4>1900606</vt:i4>
      </vt:variant>
      <vt:variant>
        <vt:i4>176</vt:i4>
      </vt:variant>
      <vt:variant>
        <vt:i4>0</vt:i4>
      </vt:variant>
      <vt:variant>
        <vt:i4>5</vt:i4>
      </vt:variant>
      <vt:variant>
        <vt:lpwstr/>
      </vt:variant>
      <vt:variant>
        <vt:lpwstr>_Toc150264996</vt:lpwstr>
      </vt:variant>
      <vt:variant>
        <vt:i4>1900606</vt:i4>
      </vt:variant>
      <vt:variant>
        <vt:i4>170</vt:i4>
      </vt:variant>
      <vt:variant>
        <vt:i4>0</vt:i4>
      </vt:variant>
      <vt:variant>
        <vt:i4>5</vt:i4>
      </vt:variant>
      <vt:variant>
        <vt:lpwstr/>
      </vt:variant>
      <vt:variant>
        <vt:lpwstr>_Toc150264994</vt:lpwstr>
      </vt:variant>
      <vt:variant>
        <vt:i4>1900606</vt:i4>
      </vt:variant>
      <vt:variant>
        <vt:i4>164</vt:i4>
      </vt:variant>
      <vt:variant>
        <vt:i4>0</vt:i4>
      </vt:variant>
      <vt:variant>
        <vt:i4>5</vt:i4>
      </vt:variant>
      <vt:variant>
        <vt:lpwstr/>
      </vt:variant>
      <vt:variant>
        <vt:lpwstr>_Toc150264993</vt:lpwstr>
      </vt:variant>
      <vt:variant>
        <vt:i4>1900606</vt:i4>
      </vt:variant>
      <vt:variant>
        <vt:i4>158</vt:i4>
      </vt:variant>
      <vt:variant>
        <vt:i4>0</vt:i4>
      </vt:variant>
      <vt:variant>
        <vt:i4>5</vt:i4>
      </vt:variant>
      <vt:variant>
        <vt:lpwstr/>
      </vt:variant>
      <vt:variant>
        <vt:lpwstr>_Toc150264992</vt:lpwstr>
      </vt:variant>
      <vt:variant>
        <vt:i4>1900606</vt:i4>
      </vt:variant>
      <vt:variant>
        <vt:i4>152</vt:i4>
      </vt:variant>
      <vt:variant>
        <vt:i4>0</vt:i4>
      </vt:variant>
      <vt:variant>
        <vt:i4>5</vt:i4>
      </vt:variant>
      <vt:variant>
        <vt:lpwstr/>
      </vt:variant>
      <vt:variant>
        <vt:lpwstr>_Toc150264991</vt:lpwstr>
      </vt:variant>
      <vt:variant>
        <vt:i4>1900606</vt:i4>
      </vt:variant>
      <vt:variant>
        <vt:i4>146</vt:i4>
      </vt:variant>
      <vt:variant>
        <vt:i4>0</vt:i4>
      </vt:variant>
      <vt:variant>
        <vt:i4>5</vt:i4>
      </vt:variant>
      <vt:variant>
        <vt:lpwstr/>
      </vt:variant>
      <vt:variant>
        <vt:lpwstr>_Toc150264990</vt:lpwstr>
      </vt:variant>
      <vt:variant>
        <vt:i4>1835070</vt:i4>
      </vt:variant>
      <vt:variant>
        <vt:i4>140</vt:i4>
      </vt:variant>
      <vt:variant>
        <vt:i4>0</vt:i4>
      </vt:variant>
      <vt:variant>
        <vt:i4>5</vt:i4>
      </vt:variant>
      <vt:variant>
        <vt:lpwstr/>
      </vt:variant>
      <vt:variant>
        <vt:lpwstr>_Toc150264989</vt:lpwstr>
      </vt:variant>
      <vt:variant>
        <vt:i4>1835070</vt:i4>
      </vt:variant>
      <vt:variant>
        <vt:i4>134</vt:i4>
      </vt:variant>
      <vt:variant>
        <vt:i4>0</vt:i4>
      </vt:variant>
      <vt:variant>
        <vt:i4>5</vt:i4>
      </vt:variant>
      <vt:variant>
        <vt:lpwstr/>
      </vt:variant>
      <vt:variant>
        <vt:lpwstr>_Toc150264988</vt:lpwstr>
      </vt:variant>
      <vt:variant>
        <vt:i4>1835070</vt:i4>
      </vt:variant>
      <vt:variant>
        <vt:i4>128</vt:i4>
      </vt:variant>
      <vt:variant>
        <vt:i4>0</vt:i4>
      </vt:variant>
      <vt:variant>
        <vt:i4>5</vt:i4>
      </vt:variant>
      <vt:variant>
        <vt:lpwstr/>
      </vt:variant>
      <vt:variant>
        <vt:lpwstr>_Toc150264987</vt:lpwstr>
      </vt:variant>
      <vt:variant>
        <vt:i4>1835070</vt:i4>
      </vt:variant>
      <vt:variant>
        <vt:i4>122</vt:i4>
      </vt:variant>
      <vt:variant>
        <vt:i4>0</vt:i4>
      </vt:variant>
      <vt:variant>
        <vt:i4>5</vt:i4>
      </vt:variant>
      <vt:variant>
        <vt:lpwstr/>
      </vt:variant>
      <vt:variant>
        <vt:lpwstr>_Toc150264986</vt:lpwstr>
      </vt:variant>
      <vt:variant>
        <vt:i4>1835070</vt:i4>
      </vt:variant>
      <vt:variant>
        <vt:i4>116</vt:i4>
      </vt:variant>
      <vt:variant>
        <vt:i4>0</vt:i4>
      </vt:variant>
      <vt:variant>
        <vt:i4>5</vt:i4>
      </vt:variant>
      <vt:variant>
        <vt:lpwstr/>
      </vt:variant>
      <vt:variant>
        <vt:lpwstr>_Toc150264985</vt:lpwstr>
      </vt:variant>
      <vt:variant>
        <vt:i4>1835070</vt:i4>
      </vt:variant>
      <vt:variant>
        <vt:i4>110</vt:i4>
      </vt:variant>
      <vt:variant>
        <vt:i4>0</vt:i4>
      </vt:variant>
      <vt:variant>
        <vt:i4>5</vt:i4>
      </vt:variant>
      <vt:variant>
        <vt:lpwstr/>
      </vt:variant>
      <vt:variant>
        <vt:lpwstr>_Toc150264984</vt:lpwstr>
      </vt:variant>
      <vt:variant>
        <vt:i4>1835070</vt:i4>
      </vt:variant>
      <vt:variant>
        <vt:i4>104</vt:i4>
      </vt:variant>
      <vt:variant>
        <vt:i4>0</vt:i4>
      </vt:variant>
      <vt:variant>
        <vt:i4>5</vt:i4>
      </vt:variant>
      <vt:variant>
        <vt:lpwstr/>
      </vt:variant>
      <vt:variant>
        <vt:lpwstr>_Toc150264983</vt:lpwstr>
      </vt:variant>
      <vt:variant>
        <vt:i4>1835070</vt:i4>
      </vt:variant>
      <vt:variant>
        <vt:i4>98</vt:i4>
      </vt:variant>
      <vt:variant>
        <vt:i4>0</vt:i4>
      </vt:variant>
      <vt:variant>
        <vt:i4>5</vt:i4>
      </vt:variant>
      <vt:variant>
        <vt:lpwstr/>
      </vt:variant>
      <vt:variant>
        <vt:lpwstr>_Toc150264982</vt:lpwstr>
      </vt:variant>
      <vt:variant>
        <vt:i4>1835070</vt:i4>
      </vt:variant>
      <vt:variant>
        <vt:i4>92</vt:i4>
      </vt:variant>
      <vt:variant>
        <vt:i4>0</vt:i4>
      </vt:variant>
      <vt:variant>
        <vt:i4>5</vt:i4>
      </vt:variant>
      <vt:variant>
        <vt:lpwstr/>
      </vt:variant>
      <vt:variant>
        <vt:lpwstr>_Toc150264981</vt:lpwstr>
      </vt:variant>
      <vt:variant>
        <vt:i4>1835070</vt:i4>
      </vt:variant>
      <vt:variant>
        <vt:i4>86</vt:i4>
      </vt:variant>
      <vt:variant>
        <vt:i4>0</vt:i4>
      </vt:variant>
      <vt:variant>
        <vt:i4>5</vt:i4>
      </vt:variant>
      <vt:variant>
        <vt:lpwstr/>
      </vt:variant>
      <vt:variant>
        <vt:lpwstr>_Toc150264980</vt:lpwstr>
      </vt:variant>
      <vt:variant>
        <vt:i4>1245246</vt:i4>
      </vt:variant>
      <vt:variant>
        <vt:i4>80</vt:i4>
      </vt:variant>
      <vt:variant>
        <vt:i4>0</vt:i4>
      </vt:variant>
      <vt:variant>
        <vt:i4>5</vt:i4>
      </vt:variant>
      <vt:variant>
        <vt:lpwstr/>
      </vt:variant>
      <vt:variant>
        <vt:lpwstr>_Toc150264979</vt:lpwstr>
      </vt:variant>
      <vt:variant>
        <vt:i4>1245246</vt:i4>
      </vt:variant>
      <vt:variant>
        <vt:i4>74</vt:i4>
      </vt:variant>
      <vt:variant>
        <vt:i4>0</vt:i4>
      </vt:variant>
      <vt:variant>
        <vt:i4>5</vt:i4>
      </vt:variant>
      <vt:variant>
        <vt:lpwstr/>
      </vt:variant>
      <vt:variant>
        <vt:lpwstr>_Toc150264978</vt:lpwstr>
      </vt:variant>
      <vt:variant>
        <vt:i4>1245246</vt:i4>
      </vt:variant>
      <vt:variant>
        <vt:i4>68</vt:i4>
      </vt:variant>
      <vt:variant>
        <vt:i4>0</vt:i4>
      </vt:variant>
      <vt:variant>
        <vt:i4>5</vt:i4>
      </vt:variant>
      <vt:variant>
        <vt:lpwstr/>
      </vt:variant>
      <vt:variant>
        <vt:lpwstr>_Toc150264977</vt:lpwstr>
      </vt:variant>
      <vt:variant>
        <vt:i4>1245246</vt:i4>
      </vt:variant>
      <vt:variant>
        <vt:i4>62</vt:i4>
      </vt:variant>
      <vt:variant>
        <vt:i4>0</vt:i4>
      </vt:variant>
      <vt:variant>
        <vt:i4>5</vt:i4>
      </vt:variant>
      <vt:variant>
        <vt:lpwstr/>
      </vt:variant>
      <vt:variant>
        <vt:lpwstr>_Toc150264976</vt:lpwstr>
      </vt:variant>
      <vt:variant>
        <vt:i4>1245246</vt:i4>
      </vt:variant>
      <vt:variant>
        <vt:i4>56</vt:i4>
      </vt:variant>
      <vt:variant>
        <vt:i4>0</vt:i4>
      </vt:variant>
      <vt:variant>
        <vt:i4>5</vt:i4>
      </vt:variant>
      <vt:variant>
        <vt:lpwstr/>
      </vt:variant>
      <vt:variant>
        <vt:lpwstr>_Toc150264975</vt:lpwstr>
      </vt:variant>
      <vt:variant>
        <vt:i4>1245246</vt:i4>
      </vt:variant>
      <vt:variant>
        <vt:i4>50</vt:i4>
      </vt:variant>
      <vt:variant>
        <vt:i4>0</vt:i4>
      </vt:variant>
      <vt:variant>
        <vt:i4>5</vt:i4>
      </vt:variant>
      <vt:variant>
        <vt:lpwstr/>
      </vt:variant>
      <vt:variant>
        <vt:lpwstr>_Toc150264974</vt:lpwstr>
      </vt:variant>
      <vt:variant>
        <vt:i4>1245246</vt:i4>
      </vt:variant>
      <vt:variant>
        <vt:i4>44</vt:i4>
      </vt:variant>
      <vt:variant>
        <vt:i4>0</vt:i4>
      </vt:variant>
      <vt:variant>
        <vt:i4>5</vt:i4>
      </vt:variant>
      <vt:variant>
        <vt:lpwstr/>
      </vt:variant>
      <vt:variant>
        <vt:lpwstr>_Toc150264973</vt:lpwstr>
      </vt:variant>
      <vt:variant>
        <vt:i4>1245246</vt:i4>
      </vt:variant>
      <vt:variant>
        <vt:i4>38</vt:i4>
      </vt:variant>
      <vt:variant>
        <vt:i4>0</vt:i4>
      </vt:variant>
      <vt:variant>
        <vt:i4>5</vt:i4>
      </vt:variant>
      <vt:variant>
        <vt:lpwstr/>
      </vt:variant>
      <vt:variant>
        <vt:lpwstr>_Toc150264972</vt:lpwstr>
      </vt:variant>
      <vt:variant>
        <vt:i4>1245246</vt:i4>
      </vt:variant>
      <vt:variant>
        <vt:i4>32</vt:i4>
      </vt:variant>
      <vt:variant>
        <vt:i4>0</vt:i4>
      </vt:variant>
      <vt:variant>
        <vt:i4>5</vt:i4>
      </vt:variant>
      <vt:variant>
        <vt:lpwstr/>
      </vt:variant>
      <vt:variant>
        <vt:lpwstr>_Toc150264971</vt:lpwstr>
      </vt:variant>
      <vt:variant>
        <vt:i4>1245246</vt:i4>
      </vt:variant>
      <vt:variant>
        <vt:i4>26</vt:i4>
      </vt:variant>
      <vt:variant>
        <vt:i4>0</vt:i4>
      </vt:variant>
      <vt:variant>
        <vt:i4>5</vt:i4>
      </vt:variant>
      <vt:variant>
        <vt:lpwstr/>
      </vt:variant>
      <vt:variant>
        <vt:lpwstr>_Toc150264970</vt:lpwstr>
      </vt:variant>
      <vt:variant>
        <vt:i4>1179710</vt:i4>
      </vt:variant>
      <vt:variant>
        <vt:i4>20</vt:i4>
      </vt:variant>
      <vt:variant>
        <vt:i4>0</vt:i4>
      </vt:variant>
      <vt:variant>
        <vt:i4>5</vt:i4>
      </vt:variant>
      <vt:variant>
        <vt:lpwstr/>
      </vt:variant>
      <vt:variant>
        <vt:lpwstr>_Toc150264969</vt:lpwstr>
      </vt:variant>
      <vt:variant>
        <vt:i4>1179710</vt:i4>
      </vt:variant>
      <vt:variant>
        <vt:i4>14</vt:i4>
      </vt:variant>
      <vt:variant>
        <vt:i4>0</vt:i4>
      </vt:variant>
      <vt:variant>
        <vt:i4>5</vt:i4>
      </vt:variant>
      <vt:variant>
        <vt:lpwstr/>
      </vt:variant>
      <vt:variant>
        <vt:lpwstr>_Toc150264968</vt:lpwstr>
      </vt:variant>
      <vt:variant>
        <vt:i4>1179710</vt:i4>
      </vt:variant>
      <vt:variant>
        <vt:i4>8</vt:i4>
      </vt:variant>
      <vt:variant>
        <vt:i4>0</vt:i4>
      </vt:variant>
      <vt:variant>
        <vt:i4>5</vt:i4>
      </vt:variant>
      <vt:variant>
        <vt:lpwstr/>
      </vt:variant>
      <vt:variant>
        <vt:lpwstr>_Toc150264967</vt:lpwstr>
      </vt:variant>
      <vt:variant>
        <vt:i4>1179710</vt:i4>
      </vt:variant>
      <vt:variant>
        <vt:i4>2</vt:i4>
      </vt:variant>
      <vt:variant>
        <vt:i4>0</vt:i4>
      </vt:variant>
      <vt:variant>
        <vt:i4>5</vt:i4>
      </vt:variant>
      <vt:variant>
        <vt:lpwstr/>
      </vt:variant>
      <vt:variant>
        <vt:lpwstr>_Toc150264966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Vetýšková Jana</cp:lastModifiedBy>
  <cp:revision>56</cp:revision>
  <cp:lastPrinted>2023-11-24T07:42:00Z</cp:lastPrinted>
  <dcterms:created xsi:type="dcterms:W3CDTF">2023-11-20T09:50:00Z</dcterms:created>
  <dcterms:modified xsi:type="dcterms:W3CDTF">2024-03-26T08:56:00Z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